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C3C40" w14:textId="77777777" w:rsidR="00051FD5" w:rsidRPr="00404514" w:rsidRDefault="00051FD5" w:rsidP="00051FD5">
      <w:pPr>
        <w:rPr>
          <w:rFonts w:ascii="ＭＳ ゴシック" w:eastAsia="ＭＳ ゴシック" w:hAnsi="ＭＳ ゴシック"/>
          <w:b/>
          <w:sz w:val="22"/>
          <w:szCs w:val="22"/>
        </w:rPr>
      </w:pPr>
      <w:r w:rsidRPr="00404514">
        <w:rPr>
          <w:rFonts w:ascii="ＭＳ ゴシック" w:eastAsia="ＭＳ ゴシック" w:hAnsi="ＭＳ ゴシック" w:hint="eastAsia"/>
          <w:b/>
          <w:sz w:val="22"/>
          <w:szCs w:val="22"/>
        </w:rPr>
        <w:t>Ⅴ　分野別のたたかい</w:t>
      </w:r>
    </w:p>
    <w:p w14:paraId="107BBF35" w14:textId="77777777" w:rsidR="0078561E" w:rsidRPr="0078561E" w:rsidRDefault="0078561E" w:rsidP="0078561E">
      <w:pPr>
        <w:rPr>
          <w:rFonts w:ascii="ＭＳ ゴシック" w:eastAsia="ＭＳ ゴシック" w:hAnsi="ＭＳ ゴシック"/>
          <w:b/>
          <w:bCs/>
          <w:sz w:val="22"/>
          <w:szCs w:val="22"/>
        </w:rPr>
      </w:pPr>
      <w:r w:rsidRPr="0078561E">
        <w:rPr>
          <w:rFonts w:ascii="ＭＳ ゴシック" w:eastAsia="ＭＳ ゴシック" w:hAnsi="ＭＳ ゴシック" w:hint="eastAsia"/>
          <w:b/>
          <w:bCs/>
          <w:sz w:val="22"/>
          <w:szCs w:val="22"/>
        </w:rPr>
        <w:t>１．地象火山業務</w:t>
      </w:r>
    </w:p>
    <w:p w14:paraId="7662FB24" w14:textId="77777777" w:rsidR="0078561E" w:rsidRPr="0078561E" w:rsidRDefault="0078561E" w:rsidP="0078561E">
      <w:pPr>
        <w:rPr>
          <w:rFonts w:ascii="ＭＳ 明朝" w:hAnsi="ＭＳ 明朝"/>
          <w:sz w:val="22"/>
          <w:szCs w:val="22"/>
        </w:rPr>
      </w:pPr>
      <w:r w:rsidRPr="0078561E">
        <w:rPr>
          <w:rFonts w:ascii="ＭＳ 明朝" w:hAnsi="ＭＳ 明朝" w:hint="eastAsia"/>
          <w:sz w:val="22"/>
          <w:szCs w:val="22"/>
        </w:rPr>
        <w:t>（１）地震業務</w:t>
      </w:r>
    </w:p>
    <w:p w14:paraId="4E497855" w14:textId="77777777" w:rsidR="0078561E" w:rsidRPr="0078561E" w:rsidRDefault="0078561E" w:rsidP="0078561E">
      <w:pPr>
        <w:ind w:leftChars="100" w:left="430" w:hangingChars="100" w:hanging="220"/>
        <w:rPr>
          <w:rFonts w:ascii="ＭＳ 明朝" w:hAnsi="ＭＳ 明朝"/>
          <w:sz w:val="22"/>
          <w:szCs w:val="22"/>
        </w:rPr>
      </w:pPr>
      <w:r w:rsidRPr="0078561E">
        <w:rPr>
          <w:rFonts w:ascii="ＭＳ 明朝" w:hAnsi="ＭＳ 明朝" w:hint="eastAsia"/>
          <w:sz w:val="22"/>
          <w:szCs w:val="22"/>
        </w:rPr>
        <w:t>①　地震現業では、緊急地震速報や津波警報等の防災情報を迅速かつ的確に発表する責務を負い、24時間365日地震や津波の監視を行っています。2020年以降の新型コロナが急速に拡大した時期には、現業体制維持のため通常の５班体制から６班体制を構築し、出勤時間変更等の感染防止対策を大阪中枢とともに実施してきました。</w:t>
      </w:r>
    </w:p>
    <w:p w14:paraId="739A3037" w14:textId="77777777" w:rsidR="0078561E" w:rsidRPr="0078561E" w:rsidRDefault="0078561E" w:rsidP="0078561E">
      <w:pPr>
        <w:ind w:leftChars="200" w:left="420" w:firstLineChars="100" w:firstLine="220"/>
        <w:rPr>
          <w:rFonts w:ascii="ＭＳ 明朝" w:hAnsi="ＭＳ 明朝"/>
          <w:sz w:val="22"/>
          <w:szCs w:val="22"/>
        </w:rPr>
      </w:pPr>
      <w:r w:rsidRPr="0078561E">
        <w:rPr>
          <w:rFonts w:ascii="ＭＳ 明朝" w:hAnsi="ＭＳ 明朝" w:hint="eastAsia"/>
          <w:sz w:val="22"/>
          <w:szCs w:val="22"/>
        </w:rPr>
        <w:t xml:space="preserve">地震津波業務は、防災情報の発表、地震の精密検測及び津波の緊急検測等の作業を本庁と大阪管区の２中枢で行っています。これらの緊急作業（監視・情報発表）を指揮するのが全国班長です。大規模な地震が発生した際には現場は異常な緊張状態に包まれますが、全国班長は複雑化したシステムや様々な運用・制限事項を念頭に、冷静に的確な判断を下す重責を担っています。 </w:t>
      </w:r>
    </w:p>
    <w:p w14:paraId="7D3897ED" w14:textId="77777777" w:rsidR="0078561E" w:rsidRPr="0078561E" w:rsidRDefault="0078561E" w:rsidP="0078561E">
      <w:pPr>
        <w:ind w:leftChars="200" w:left="420" w:firstLineChars="100" w:firstLine="220"/>
        <w:rPr>
          <w:rFonts w:ascii="ＭＳ 明朝" w:hAnsi="ＭＳ 明朝"/>
          <w:sz w:val="22"/>
          <w:szCs w:val="22"/>
        </w:rPr>
      </w:pPr>
      <w:r w:rsidRPr="0078561E">
        <w:rPr>
          <w:rFonts w:ascii="ＭＳ 明朝" w:hAnsi="ＭＳ 明朝" w:hint="eastAsia"/>
          <w:sz w:val="22"/>
          <w:szCs w:val="22"/>
        </w:rPr>
        <w:t xml:space="preserve">緊急作業では地震発生から３分程度の間に、津波警報等における緊急地震速報震源採用の可否等の判断をし、津波警報等や地震情報の発表・確認など短時間に様々な作業をこなす必要があり、夜勤も含めた勤務時間中の休憩・休息・仮眠は認められていますが、常に緊張状態にさらされています。 </w:t>
      </w:r>
    </w:p>
    <w:p w14:paraId="7F29594D" w14:textId="77777777" w:rsidR="0078561E" w:rsidRPr="0078561E" w:rsidRDefault="0078561E" w:rsidP="0078561E">
      <w:pPr>
        <w:ind w:leftChars="200" w:left="420" w:firstLineChars="100" w:firstLine="220"/>
        <w:rPr>
          <w:rFonts w:ascii="ＭＳ 明朝" w:hAnsi="ＭＳ 明朝"/>
          <w:sz w:val="22"/>
          <w:szCs w:val="22"/>
        </w:rPr>
      </w:pPr>
      <w:r w:rsidRPr="0078561E">
        <w:rPr>
          <w:rFonts w:ascii="ＭＳ 明朝" w:hAnsi="ＭＳ 明朝" w:hint="eastAsia"/>
          <w:sz w:val="22"/>
          <w:szCs w:val="22"/>
        </w:rPr>
        <w:t xml:space="preserve">また、システムの高度化にともない、運用上の制限・留意事項も多く、誤りなく確実に緊急作業を行う必要があることから、業務の専門性は高くなり、休暇取得時の交替者を割り当てることが困難となっています。 </w:t>
      </w:r>
    </w:p>
    <w:p w14:paraId="7053E910" w14:textId="77777777" w:rsidR="0078561E" w:rsidRPr="0078561E" w:rsidRDefault="0078561E" w:rsidP="0078561E">
      <w:pPr>
        <w:ind w:leftChars="200" w:left="420" w:firstLineChars="100" w:firstLine="220"/>
        <w:rPr>
          <w:rFonts w:ascii="ＭＳ 明朝" w:hAnsi="ＭＳ 明朝"/>
          <w:sz w:val="22"/>
          <w:szCs w:val="22"/>
        </w:rPr>
      </w:pPr>
      <w:r w:rsidRPr="0078561E">
        <w:rPr>
          <w:rFonts w:ascii="ＭＳ 明朝" w:hAnsi="ＭＳ 明朝" w:hint="eastAsia"/>
          <w:sz w:val="22"/>
          <w:szCs w:val="22"/>
        </w:rPr>
        <w:t>現業の業務量に見合った人員体制が十分ではないため、職員の健康にも影響しかねないという労働条件の改善が課題です。緊急時への対応や休憩など労働条件の視点から、十分な体制の確保が必要です。</w:t>
      </w:r>
    </w:p>
    <w:p w14:paraId="5E210206" w14:textId="77777777" w:rsidR="0078561E" w:rsidRPr="0078561E" w:rsidRDefault="0078561E" w:rsidP="0078561E">
      <w:pPr>
        <w:ind w:leftChars="100" w:left="430" w:hangingChars="100" w:hanging="220"/>
        <w:rPr>
          <w:rFonts w:ascii="ＭＳ 明朝" w:hAnsi="ＭＳ 明朝"/>
          <w:sz w:val="22"/>
          <w:szCs w:val="22"/>
        </w:rPr>
      </w:pPr>
      <w:r w:rsidRPr="0078561E">
        <w:rPr>
          <w:rFonts w:ascii="ＭＳ 明朝" w:hAnsi="ＭＳ 明朝" w:hint="eastAsia"/>
          <w:sz w:val="22"/>
          <w:szCs w:val="22"/>
        </w:rPr>
        <w:t>②　気象庁は津波検測や地震の精密検測等を本庁・大阪管区の２中枢へ集約し、地震・津波・地殻変動観測点にくわえ、防災科学技術研究所のMOWLAS（陸海統合地震津波火山観測網）等の関係機関の地震観測点から伝送される、膨大な数にのぼるデータについて有効な監視・解析は、引き続きマンパワーに頼らざるを得ない運用となっており、さらには緊急地震速報処理にもMOWLAS観測点の大規模な追加が予定されていることから、業務集約先の現場では監視・警報更新等の作業について不安を抱えています。</w:t>
      </w:r>
    </w:p>
    <w:p w14:paraId="335779B8" w14:textId="77777777" w:rsidR="0078561E" w:rsidRPr="0078561E" w:rsidRDefault="0078561E" w:rsidP="0078561E">
      <w:pPr>
        <w:ind w:leftChars="200" w:left="420" w:firstLineChars="100" w:firstLine="220"/>
        <w:rPr>
          <w:rFonts w:ascii="ＭＳ 明朝" w:hAnsi="ＭＳ 明朝"/>
          <w:sz w:val="22"/>
          <w:szCs w:val="22"/>
        </w:rPr>
      </w:pPr>
      <w:r w:rsidRPr="0078561E">
        <w:rPr>
          <w:rFonts w:ascii="ＭＳ 明朝" w:hAnsi="ＭＳ 明朝" w:hint="eastAsia"/>
          <w:sz w:val="22"/>
          <w:szCs w:val="22"/>
        </w:rPr>
        <w:t>さらに、地方気象台の宿直体制移行により、緊急連絡や機器障害時の連絡体制など現業での作業が大幅に増加し、夜間の自治体や報道機関からの電話が本庁・大阪管区の現業へ転送される運用となりましたが、本庁・大阪管区の現業にはこれらの人員配置がないため、地震発生時の照会に十分対応できていません。</w:t>
      </w:r>
    </w:p>
    <w:p w14:paraId="3DE56402" w14:textId="77777777" w:rsidR="0078561E" w:rsidRPr="0078561E" w:rsidRDefault="0078561E" w:rsidP="0078561E">
      <w:pPr>
        <w:ind w:leftChars="200" w:left="420" w:firstLineChars="100" w:firstLine="220"/>
        <w:rPr>
          <w:rFonts w:ascii="ＭＳ 明朝" w:hAnsi="ＭＳ 明朝"/>
          <w:sz w:val="22"/>
          <w:szCs w:val="22"/>
        </w:rPr>
      </w:pPr>
      <w:r w:rsidRPr="0078561E">
        <w:rPr>
          <w:rFonts w:ascii="ＭＳ 明朝" w:hAnsi="ＭＳ 明朝" w:hint="eastAsia"/>
          <w:sz w:val="22"/>
          <w:szCs w:val="22"/>
        </w:rPr>
        <w:t>２中枢における業務量増加に関しての増員としては、本庁に１シート５人の増員が認められるだけとなっており、業務量に見合った人員の確保となっていないのが現状で、慢性的な人員不足が解消されず、行政サービスの低下が避けられません。業務量に見合った人員・体制の確保といった職場環境改善のほか、災害発生時に頼れる防災官庁としての真の体制強化を追及することが必要です。</w:t>
      </w:r>
    </w:p>
    <w:p w14:paraId="243A643D" w14:textId="77777777" w:rsidR="0078561E" w:rsidRPr="0078561E" w:rsidRDefault="0078561E" w:rsidP="0078561E">
      <w:pPr>
        <w:ind w:leftChars="200" w:left="420" w:firstLineChars="100" w:firstLine="220"/>
        <w:rPr>
          <w:rFonts w:ascii="ＭＳ 明朝" w:hAnsi="ＭＳ 明朝"/>
          <w:sz w:val="22"/>
          <w:szCs w:val="22"/>
        </w:rPr>
      </w:pPr>
      <w:r w:rsidRPr="0078561E">
        <w:rPr>
          <w:rFonts w:ascii="ＭＳ 明朝" w:hAnsi="ＭＳ 明朝" w:hint="eastAsia"/>
          <w:sz w:val="22"/>
          <w:szCs w:val="22"/>
        </w:rPr>
        <w:t xml:space="preserve">大阪管区現業では、業務継続計画（BCP）にもとづき、本庁が災害等で機能喪失した場合、全国中枢業務をバックアップすることが求められています。本庁現業との人員配置の差は埋まっていません。本庁機能喪失時の現業業務継続には問題を抱えたままとなっていますが、そのような時こそ確実な防災情報の発信を行えることが必要です。各システムの更新やそれにともなう機器の設置や撤去にくわえ操作習熟や動作確認等により現業業務がさらに増加しています。本来のあるべき体制となるようなシステムと人員を引き続き要求していくことが必要です。 </w:t>
      </w:r>
    </w:p>
    <w:p w14:paraId="6F2444E2" w14:textId="77777777" w:rsidR="0078561E" w:rsidRPr="0078561E" w:rsidRDefault="0078561E" w:rsidP="0078561E">
      <w:pPr>
        <w:ind w:leftChars="100" w:left="430" w:hangingChars="100" w:hanging="220"/>
        <w:rPr>
          <w:rFonts w:ascii="ＭＳ 明朝" w:hAnsi="ＭＳ 明朝"/>
          <w:sz w:val="22"/>
          <w:szCs w:val="22"/>
        </w:rPr>
      </w:pPr>
      <w:r w:rsidRPr="0078561E">
        <w:rPr>
          <w:rFonts w:ascii="ＭＳ 明朝" w:hAnsi="ＭＳ 明朝" w:hint="eastAsia"/>
          <w:sz w:val="22"/>
          <w:szCs w:val="22"/>
        </w:rPr>
        <w:t>③　地震現業業務の２中枢化にともない各管区、沖縄気象台で削減がされてきました。管区等地震火山課においては、顕著な地震が発生した場合、現地調査派遣、自治体への支援など、明らかに現人員での対応は不可能な状況となっています。また、監視・観測業務がなくなったことから人材育成等に関し課題が残っています。研修体制を含めた人材育成の面でもその必要性について強く要求していく必要があります。</w:t>
      </w:r>
    </w:p>
    <w:p w14:paraId="5D73924D" w14:textId="77777777" w:rsidR="0078561E" w:rsidRPr="0078561E" w:rsidRDefault="0078561E" w:rsidP="0078561E">
      <w:pPr>
        <w:ind w:leftChars="100" w:left="430" w:hangingChars="100" w:hanging="220"/>
        <w:rPr>
          <w:rFonts w:ascii="ＭＳ 明朝" w:hAnsi="ＭＳ 明朝"/>
          <w:sz w:val="22"/>
          <w:szCs w:val="22"/>
        </w:rPr>
      </w:pPr>
      <w:r w:rsidRPr="0078561E">
        <w:rPr>
          <w:rFonts w:ascii="ＭＳ 明朝" w:hAnsi="ＭＳ 明朝" w:hint="eastAsia"/>
          <w:sz w:val="22"/>
          <w:szCs w:val="22"/>
        </w:rPr>
        <w:t>④　中央防災会議での「南海トラフ地震防災対策推進基本計画」の変更をふまえ、可能な限り早い段階から、情報提供を行うことが求められているなかで、地震火山技術・調査課（削減</w:t>
      </w:r>
      <w:r w:rsidRPr="0078561E">
        <w:rPr>
          <w:rFonts w:ascii="ＭＳ 明朝" w:hAnsi="ＭＳ 明朝" w:hint="eastAsia"/>
          <w:sz w:val="22"/>
          <w:szCs w:val="22"/>
        </w:rPr>
        <w:lastRenderedPageBreak/>
        <w:t>当時は地震予知情報課）ではデータ処理係、発震機構係が削減されました。これまでに経験のない異常な現象が起きた場合でも、様々な観測データを迅速に解析し、総合的に評価できるような体制を構築していくことが重要で、南海トラフ沿いの異常な現象を評価できるためには、リアルタイムで地震・地殻現象を解析できるように調査・開発をよりいっそうすすめていく必要があり、十分な体制の確保を求めていく必要があります。</w:t>
      </w:r>
    </w:p>
    <w:p w14:paraId="35C08C15" w14:textId="77777777" w:rsidR="0078561E" w:rsidRPr="0078561E" w:rsidRDefault="0078561E" w:rsidP="0078561E">
      <w:pPr>
        <w:ind w:leftChars="200" w:left="420" w:firstLineChars="100" w:firstLine="220"/>
        <w:rPr>
          <w:rFonts w:ascii="ＭＳ 明朝" w:hAnsi="ＭＳ 明朝"/>
          <w:sz w:val="22"/>
          <w:szCs w:val="22"/>
        </w:rPr>
      </w:pPr>
      <w:r w:rsidRPr="0078561E">
        <w:rPr>
          <w:rFonts w:ascii="ＭＳ 明朝" w:hAnsi="ＭＳ 明朝" w:hint="eastAsia"/>
          <w:sz w:val="22"/>
          <w:szCs w:val="22"/>
        </w:rPr>
        <w:t>このような解析・調査・開発等を行う職員が、さらにEPOS6、REDC4等のシステム整備や障害対応、気象庁情報システム基盤の仮想構築も担当しているような状況であり、ますます人員不足が深刻化しています。業務量に見合った人員配置を求めていくことが今後も必要です。</w:t>
      </w:r>
    </w:p>
    <w:p w14:paraId="36CAE1FD" w14:textId="77777777" w:rsidR="0078561E" w:rsidRPr="0078561E" w:rsidRDefault="0078561E" w:rsidP="0078561E">
      <w:pPr>
        <w:ind w:leftChars="100" w:left="430" w:hangingChars="100" w:hanging="220"/>
        <w:rPr>
          <w:rFonts w:ascii="ＭＳ 明朝" w:hAnsi="ＭＳ 明朝"/>
          <w:sz w:val="22"/>
          <w:szCs w:val="22"/>
        </w:rPr>
      </w:pPr>
      <w:r w:rsidRPr="0078561E">
        <w:rPr>
          <w:rFonts w:ascii="ＭＳ 明朝" w:hAnsi="ＭＳ 明朝" w:hint="eastAsia"/>
          <w:sz w:val="22"/>
          <w:szCs w:val="22"/>
        </w:rPr>
        <w:t>⑤　定員削減計画により全国４千点以上にのぼる震度計の設置環境を判定する担当が減らされたことにより、明らかに労働強化となっています。その影響により、緊急時の現地調査の準備等に十分に時間がかけられない状況や現地調査要員の確保が困難な状況となっています。また、2018年度より、JMA-MOTから自治体への解説業務としてJETTが創設されたことにくわえ、各官署において定員が削減されていることから、地方官署においても緊急時に現地調査への人員を割くことができない状況となっています。本庁のみならず、地方官署においても現地調査要員の確保と研修体制を含めた人材育成をしていく必要があります。また、新型コロナの影響で、現地調査の実地研修ができない状況となっており、本庁における現地調査の対応窓口の人員不足により、24時間不眠不休での現地調査対応を強いられることになります。現地調査が長期間に及ぶ場合は、本庁に残された職員の身体の負担が大きいため、十分な人員の確保など本庁の体制の構築が必要です。くわえて、必要な消耗品の購入、物品管理、文書管理、震度に関するアンケート調査にかかわる予算とりに必要以上に時間がかかっている状況であるため、業務のあり方の見直しが必要です。</w:t>
      </w:r>
    </w:p>
    <w:p w14:paraId="204C7104" w14:textId="77777777" w:rsidR="0078561E" w:rsidRPr="0078561E" w:rsidRDefault="0078561E" w:rsidP="0078561E">
      <w:pPr>
        <w:ind w:leftChars="200" w:left="420" w:firstLineChars="100" w:firstLine="220"/>
        <w:rPr>
          <w:rFonts w:ascii="ＭＳ 明朝" w:hAnsi="ＭＳ 明朝"/>
          <w:sz w:val="22"/>
          <w:szCs w:val="22"/>
        </w:rPr>
      </w:pPr>
      <w:r w:rsidRPr="0078561E">
        <w:rPr>
          <w:rFonts w:ascii="ＭＳ 明朝" w:hAnsi="ＭＳ 明朝" w:hint="eastAsia"/>
          <w:sz w:val="22"/>
          <w:szCs w:val="22"/>
        </w:rPr>
        <w:t>春と秋の大学とのOBS共同観測においては、従来本庁と仙台で実施してきましたが、2020年より本庁に集約されることになり、春と秋の乗船者については全国の各管区・沖縄気象台に募集をかける方針となりましたが、旅費の問題が発生しています。</w:t>
      </w:r>
    </w:p>
    <w:p w14:paraId="2F987295" w14:textId="77777777" w:rsidR="0078561E" w:rsidRPr="0078561E" w:rsidRDefault="0078561E" w:rsidP="0078561E">
      <w:pPr>
        <w:ind w:leftChars="100" w:left="430" w:hangingChars="100" w:hanging="220"/>
        <w:rPr>
          <w:rFonts w:ascii="ＭＳ 明朝" w:hAnsi="ＭＳ 明朝"/>
          <w:sz w:val="22"/>
          <w:szCs w:val="22"/>
        </w:rPr>
      </w:pPr>
      <w:r w:rsidRPr="0078561E">
        <w:rPr>
          <w:rFonts w:ascii="ＭＳ 明朝" w:hAnsi="ＭＳ 明朝" w:hint="eastAsia"/>
          <w:sz w:val="22"/>
          <w:szCs w:val="22"/>
        </w:rPr>
        <w:t>⑥　緊急地震速報については、震源決定を誤ることで、震度を過大に推定することがあります。2020年７月の事例で、長官は参院国土交通委員会の閉会中審査で「大きく推定が異なった。原因を究明し、早急にシステムの改善に努める」と述べましたが、システムの高度化をすすめ改善をはかるには、一定時間を要します。早急に改善をすすめる努力をする一方で、国民に対して現システムの特性や限界など理解を求めるとともに、誤った速報が発せられた場合には、国民が混乱しないよう対策を講じることが必要であるなど、課題がある状況です。</w:t>
      </w:r>
    </w:p>
    <w:p w14:paraId="06708697" w14:textId="77777777" w:rsidR="0078561E" w:rsidRPr="0078561E" w:rsidRDefault="0078561E" w:rsidP="0078561E">
      <w:pPr>
        <w:ind w:leftChars="100" w:left="430" w:hangingChars="100" w:hanging="220"/>
        <w:rPr>
          <w:rFonts w:ascii="ＭＳ 明朝" w:hAnsi="ＭＳ 明朝"/>
          <w:sz w:val="22"/>
          <w:szCs w:val="22"/>
        </w:rPr>
      </w:pPr>
      <w:r w:rsidRPr="0078561E">
        <w:rPr>
          <w:rFonts w:ascii="ＭＳ 明朝" w:hAnsi="ＭＳ 明朝" w:hint="eastAsia"/>
          <w:sz w:val="22"/>
          <w:szCs w:val="22"/>
        </w:rPr>
        <w:t>⑦　新型コロナにおけるテレワークの推奨による出勤制限があり、十分なコミュニケーションがとれずに、業務遂行に支障をきたしています。今後の業務について優先順位をつけて、しっかりと計画を立てて、業務を遂行する必要があります。また、テレワークでのPC環境や通信費等は個人負担とならないようにする必要があります。</w:t>
      </w:r>
    </w:p>
    <w:p w14:paraId="25E7F4C5" w14:textId="77777777" w:rsidR="0078561E" w:rsidRPr="0078561E" w:rsidRDefault="0078561E" w:rsidP="0078561E">
      <w:pPr>
        <w:rPr>
          <w:rFonts w:ascii="ＭＳ 明朝" w:hAnsi="ＭＳ 明朝"/>
          <w:sz w:val="22"/>
          <w:szCs w:val="22"/>
        </w:rPr>
      </w:pPr>
      <w:r w:rsidRPr="0078561E">
        <w:rPr>
          <w:rFonts w:ascii="ＭＳ 明朝" w:hAnsi="ＭＳ 明朝" w:hint="eastAsia"/>
          <w:sz w:val="22"/>
          <w:szCs w:val="22"/>
        </w:rPr>
        <w:t>（２）火山業務</w:t>
      </w:r>
    </w:p>
    <w:p w14:paraId="4EA5FFF5" w14:textId="77777777" w:rsidR="0078561E" w:rsidRPr="0078561E" w:rsidRDefault="0078561E" w:rsidP="0078561E">
      <w:pPr>
        <w:ind w:leftChars="100" w:left="430" w:hangingChars="100" w:hanging="220"/>
        <w:rPr>
          <w:rFonts w:ascii="ＭＳ 明朝" w:hAnsi="ＭＳ 明朝"/>
          <w:sz w:val="22"/>
          <w:szCs w:val="22"/>
        </w:rPr>
      </w:pPr>
      <w:r w:rsidRPr="0078561E">
        <w:rPr>
          <w:rFonts w:ascii="ＭＳ 明朝" w:hAnsi="ＭＳ 明朝" w:hint="eastAsia"/>
          <w:sz w:val="22"/>
          <w:szCs w:val="22"/>
        </w:rPr>
        <w:t>①　噴火警戒レベルは、2022年３月に十和田で運用がはじまり、硫黄島を除く常時観測火山すべてに導入が完了し、防災対応に資する適切な噴火警報・予報の発表が期待されます。しかし、火山現象の予測技術は学術的に確立されておらず、本庁火山監視・警報センター及び札幌・仙台・福岡の地域火山・監視警報センター（以下、「火山センター」という）においては非常に難しい判断を迫られる場合が少なくありません。しかしながら、特徴の異なる多数の火山を同時に監視している火山センターでは、現象の把握や活動評価を適切に行うための人材育成が十分にすすんでいない現状です。</w:t>
      </w:r>
    </w:p>
    <w:p w14:paraId="51594467" w14:textId="77777777" w:rsidR="0078561E" w:rsidRPr="0078561E" w:rsidRDefault="0078561E" w:rsidP="0078561E">
      <w:pPr>
        <w:ind w:leftChars="200" w:left="420" w:firstLineChars="100" w:firstLine="220"/>
        <w:rPr>
          <w:rFonts w:ascii="ＭＳ 明朝" w:hAnsi="ＭＳ 明朝"/>
          <w:sz w:val="22"/>
          <w:szCs w:val="22"/>
        </w:rPr>
      </w:pPr>
      <w:r w:rsidRPr="0078561E">
        <w:rPr>
          <w:rFonts w:ascii="ＭＳ 明朝" w:hAnsi="ＭＳ 明朝" w:hint="eastAsia"/>
          <w:sz w:val="22"/>
          <w:szCs w:val="22"/>
        </w:rPr>
        <w:t>火山活動に変化が生じた場合には、地元自治体等に対し、適切なタイミングでの解説等も必要となります。すでに噴火警戒レベルの運用を開始している火山においても、新たな知見にもとづくハザードマップの改訂等により、噴火警戒レベルの見直しや判定基準の改訂の作業が生じることから、関係する火山防災協議会の関係機関等との調整も必要になります。このような場合、火山センターのみならず、地方気象台の果たす役割も重要となっています。</w:t>
      </w:r>
    </w:p>
    <w:p w14:paraId="68A1FA8F" w14:textId="77777777" w:rsidR="0078561E" w:rsidRPr="0078561E" w:rsidRDefault="0078561E" w:rsidP="0078561E">
      <w:pPr>
        <w:ind w:leftChars="200" w:left="420" w:firstLineChars="100" w:firstLine="220"/>
        <w:rPr>
          <w:rFonts w:ascii="ＭＳ 明朝" w:hAnsi="ＭＳ 明朝"/>
          <w:sz w:val="22"/>
          <w:szCs w:val="22"/>
        </w:rPr>
      </w:pPr>
      <w:r w:rsidRPr="0078561E">
        <w:rPr>
          <w:rFonts w:ascii="ＭＳ 明朝" w:hAnsi="ＭＳ 明朝" w:hint="eastAsia"/>
          <w:sz w:val="22"/>
          <w:szCs w:val="22"/>
        </w:rPr>
        <w:t>こうした状況に適切に対処していくため、気象庁では「今後の火山業務の基本方針」を策定し、さらなる火山業務の高度化をめざしている一方で、気象予報業務の集約による地方気象台の組織縮小の方針も明らかになっており、十分な体制が確保できるか不安もあります。</w:t>
      </w:r>
      <w:r w:rsidRPr="0078561E">
        <w:rPr>
          <w:rFonts w:ascii="ＭＳ 明朝" w:hAnsi="ＭＳ 明朝" w:hint="eastAsia"/>
          <w:sz w:val="22"/>
          <w:szCs w:val="22"/>
        </w:rPr>
        <w:lastRenderedPageBreak/>
        <w:t>今後の火山業務についても労組目線で注視していく必要があります。</w:t>
      </w:r>
    </w:p>
    <w:p w14:paraId="2916234E" w14:textId="77777777" w:rsidR="0078561E" w:rsidRPr="0078561E" w:rsidRDefault="0078561E" w:rsidP="0078561E">
      <w:pPr>
        <w:ind w:leftChars="100" w:left="430" w:hangingChars="100" w:hanging="220"/>
        <w:rPr>
          <w:rFonts w:ascii="ＭＳ 明朝" w:hAnsi="ＭＳ 明朝"/>
          <w:sz w:val="22"/>
          <w:szCs w:val="22"/>
        </w:rPr>
      </w:pPr>
      <w:r w:rsidRPr="0078561E">
        <w:rPr>
          <w:rFonts w:ascii="ＭＳ 明朝" w:hAnsi="ＭＳ 明朝" w:hint="eastAsia"/>
          <w:sz w:val="22"/>
          <w:szCs w:val="22"/>
        </w:rPr>
        <w:t>②　地震業務の本庁、大阪集約にともない、これまで、札幌、仙台、福岡の地域火山センターでは、火山周辺で発生した地震活動について、これまでは同じフロアで行われていた一元化の震源を参考にしていましたが、集約により地域火山センターから本庁地震火山現業に一元化震源の問い合わせを行い、確認しています。また、地域火山センターでは、これまで管区の地震現業が行っていた管内で震度５弱以上の地震発生などの際の緊急連絡を担うようになり、業務増となっています。</w:t>
      </w:r>
    </w:p>
    <w:p w14:paraId="51553BA1" w14:textId="77777777" w:rsidR="0078561E" w:rsidRPr="0078561E" w:rsidRDefault="0078561E" w:rsidP="0078561E">
      <w:pPr>
        <w:ind w:leftChars="100" w:left="430" w:hangingChars="100" w:hanging="220"/>
        <w:rPr>
          <w:rFonts w:ascii="ＭＳ 明朝" w:hAnsi="ＭＳ 明朝"/>
          <w:sz w:val="22"/>
          <w:szCs w:val="22"/>
        </w:rPr>
      </w:pPr>
      <w:r w:rsidRPr="0078561E">
        <w:rPr>
          <w:rFonts w:ascii="ＭＳ 明朝" w:hAnsi="ＭＳ 明朝" w:hint="eastAsia"/>
          <w:sz w:val="22"/>
          <w:szCs w:val="22"/>
        </w:rPr>
        <w:t>③　火山監視情報システムについては、現在火山監視・情報センターシステム（VOIS3）を運用していますが、次期システム（VOIS4）の設計・構築も行っており、人員不足が懸念されます。業務量に見合った人員配置を求めていくことが今後も必要です。</w:t>
      </w:r>
    </w:p>
    <w:p w14:paraId="4DDD7697" w14:textId="77777777" w:rsidR="0078561E" w:rsidRPr="0078561E" w:rsidRDefault="0078561E" w:rsidP="0078561E">
      <w:pPr>
        <w:ind w:leftChars="100" w:left="430" w:hangingChars="100" w:hanging="220"/>
        <w:rPr>
          <w:rFonts w:ascii="ＭＳ 明朝" w:hAnsi="ＭＳ 明朝"/>
          <w:sz w:val="22"/>
          <w:szCs w:val="22"/>
        </w:rPr>
      </w:pPr>
      <w:r w:rsidRPr="0078561E">
        <w:rPr>
          <w:rFonts w:ascii="ＭＳ 明朝" w:hAnsi="ＭＳ 明朝" w:hint="eastAsia"/>
          <w:sz w:val="22"/>
          <w:szCs w:val="22"/>
        </w:rPr>
        <w:t>④　「航空路火山灰情報」は、航空機のエンジンが火山灰を吸い込むことによって起こる事故を未然に防止する重要な責務を負っている情報で、東京航空路火山灰情報センター（VAAC）はカムチャツカ・千島・日本・フィリピンと活発な火山を多数有する領域を担当しています。VAAC現業は、予報官１シートで運用しており、航空機の運航に多大な影響を与える火山灰を領域内に観測すると、通常より短い間隔での情報発表や、関係者からの問い合わせ、隣接する外国のVAACとの調整などが発生し、休憩も満足にとれない状況となります。その際に、他の火山（国内、国外含む）の活動が活発になった場合、業務は到底一人でこなせるものではありません。業務量に見合った人員体制を求めていく必要があります。</w:t>
      </w:r>
    </w:p>
    <w:p w14:paraId="441B564C" w14:textId="77777777" w:rsidR="0078561E" w:rsidRPr="0078561E" w:rsidRDefault="0078561E" w:rsidP="0078561E">
      <w:pPr>
        <w:ind w:leftChars="100" w:left="430" w:hangingChars="100" w:hanging="220"/>
        <w:rPr>
          <w:rFonts w:ascii="ＭＳ 明朝" w:hAnsi="ＭＳ 明朝"/>
          <w:sz w:val="22"/>
          <w:szCs w:val="22"/>
        </w:rPr>
      </w:pPr>
      <w:r w:rsidRPr="0078561E">
        <w:rPr>
          <w:rFonts w:ascii="ＭＳ 明朝" w:hAnsi="ＭＳ 明朝" w:hint="eastAsia"/>
          <w:sz w:val="22"/>
          <w:szCs w:val="22"/>
        </w:rPr>
        <w:t>⑤　火山灰情報提供システム（VAFS）は、航空路火山灰情報及び降灰予報を作成発表するためのツールとして2020年度末に更新整備されましたが、整備計画段階から十分な人員を投入できなかったために運用開始から１年５か月以上経った現在も機能の不備など多数の不具合が残っています。担当官は日夜修正に追われている状況が続いているほか、現業者も多くの運用留意事項を把握して対処する必要があります。航空業界では火山灰に関する情報のニーズが国内外で高まっており、また、大規模噴火時の広範囲の降灰への対策が課題として指摘されており、定量的火山灰予測技術の開発や、システム更新整備も見据えた人員体制の確保が求められています。</w:t>
      </w:r>
    </w:p>
    <w:p w14:paraId="67CA7A79" w14:textId="77777777" w:rsidR="0078561E" w:rsidRPr="0078561E" w:rsidRDefault="0078561E" w:rsidP="0078561E">
      <w:pPr>
        <w:ind w:leftChars="100" w:left="430" w:hangingChars="100" w:hanging="220"/>
        <w:rPr>
          <w:rFonts w:ascii="ＭＳ 明朝" w:hAnsi="ＭＳ 明朝"/>
          <w:sz w:val="22"/>
          <w:szCs w:val="22"/>
        </w:rPr>
      </w:pPr>
      <w:r w:rsidRPr="0078561E">
        <w:rPr>
          <w:rFonts w:ascii="ＭＳ 明朝" w:hAnsi="ＭＳ 明朝" w:hint="eastAsia"/>
          <w:sz w:val="22"/>
          <w:szCs w:val="22"/>
        </w:rPr>
        <w:t>⑥　火山防災連絡事務所は浅間山・三宅島・伊豆大島・阿蘇山・口永良部島に配置され、市町村を対象に火山情報の解説、現地観測や機器障害対応など、他機関の事務所内に間借りをし、２人で業務を遂行しています。さらに、2013年台風第26号による伊豆大島の豪雨災害をきっかけに、重要な気象防災情報が発表された際には当該自治体への連絡や気象情報の解説等を行っており、気象解説を地震火山の専門家が解説するという点からも明らかに業務が増えています。</w:t>
      </w:r>
    </w:p>
    <w:p w14:paraId="5DC95E21" w14:textId="77777777" w:rsidR="0078561E" w:rsidRPr="0078561E" w:rsidRDefault="0078561E" w:rsidP="0078561E">
      <w:pPr>
        <w:ind w:leftChars="200" w:left="420" w:firstLineChars="100" w:firstLine="220"/>
        <w:rPr>
          <w:rFonts w:ascii="ＭＳ 明朝" w:hAnsi="ＭＳ 明朝"/>
          <w:sz w:val="22"/>
          <w:szCs w:val="22"/>
        </w:rPr>
      </w:pPr>
      <w:r w:rsidRPr="0078561E">
        <w:rPr>
          <w:rFonts w:ascii="ＭＳ 明朝" w:hAnsi="ＭＳ 明朝" w:hint="eastAsia"/>
          <w:sz w:val="22"/>
          <w:szCs w:val="22"/>
        </w:rPr>
        <w:t>また、職員が２人しかいないということで、役職としては専門職と技専・係長クラスが必要不可欠であるのに、現実には経験の浅い一般職員が配置されることが多く、特に専門職の職員は島外への帰省がしづらい実態があります。このような業務の増加、特殊環境での業務に的確に対応できる人員体制の確保を、気象庁当局に強く求めていくことが必要です。</w:t>
      </w:r>
    </w:p>
    <w:p w14:paraId="112D0097" w14:textId="77777777" w:rsidR="0078561E" w:rsidRPr="0078561E" w:rsidRDefault="0078561E" w:rsidP="0078561E">
      <w:pPr>
        <w:rPr>
          <w:rFonts w:ascii="ＭＳ 明朝" w:hAnsi="ＭＳ 明朝"/>
          <w:sz w:val="22"/>
          <w:szCs w:val="22"/>
        </w:rPr>
      </w:pPr>
      <w:r w:rsidRPr="0078561E">
        <w:rPr>
          <w:rFonts w:ascii="ＭＳ 明朝" w:hAnsi="ＭＳ 明朝" w:hint="eastAsia"/>
          <w:sz w:val="22"/>
          <w:szCs w:val="22"/>
        </w:rPr>
        <w:t>（３）地磁気観測所</w:t>
      </w:r>
    </w:p>
    <w:p w14:paraId="067C6A37" w14:textId="77777777" w:rsidR="0078561E" w:rsidRPr="0078561E" w:rsidRDefault="0078561E" w:rsidP="0078561E">
      <w:pPr>
        <w:ind w:leftChars="100" w:left="210" w:firstLineChars="100" w:firstLine="220"/>
        <w:rPr>
          <w:rFonts w:ascii="ＭＳ 明朝" w:hAnsi="ＭＳ 明朝"/>
          <w:sz w:val="22"/>
          <w:szCs w:val="22"/>
        </w:rPr>
      </w:pPr>
      <w:r w:rsidRPr="0078561E">
        <w:rPr>
          <w:rFonts w:ascii="ＭＳ 明朝" w:hAnsi="ＭＳ 明朝" w:hint="eastAsia"/>
          <w:sz w:val="22"/>
          <w:szCs w:val="22"/>
        </w:rPr>
        <w:t>地磁気観測は非常に微弱な地球磁場変化を観測の対象としており、観測所周辺の観測環境に細心の注意を払う必要があります。職員は無人化による絶対観測の隔週化による観測精度の低下を食い止めるためや観測機器の維持管理、障害対応に多大な労力を要しています。 また、今回はデジタル庁からシステム機器についての予算削減の話も出てきており、安定した観測データ提供すら難しい状況となりつつあります。</w:t>
      </w:r>
    </w:p>
    <w:p w14:paraId="6E036CC9" w14:textId="77777777" w:rsidR="0078561E" w:rsidRPr="0078561E" w:rsidRDefault="0078561E" w:rsidP="0078561E">
      <w:pPr>
        <w:ind w:leftChars="100" w:left="210" w:firstLineChars="100" w:firstLine="220"/>
        <w:rPr>
          <w:rFonts w:ascii="ＭＳ 明朝" w:hAnsi="ＭＳ 明朝"/>
          <w:sz w:val="22"/>
          <w:szCs w:val="22"/>
        </w:rPr>
      </w:pPr>
      <w:r w:rsidRPr="0078561E">
        <w:rPr>
          <w:rFonts w:ascii="ＭＳ 明朝" w:hAnsi="ＭＳ 明朝" w:hint="eastAsia"/>
          <w:sz w:val="22"/>
          <w:szCs w:val="22"/>
        </w:rPr>
        <w:t>気象庁による地磁気観測事業は、地磁気観測所(茨城県)、女満別出張所(北海道)、鹿屋出張所（鹿児島県）の３官署で行われてきましたが、2011年度から両出張所が無人化されました。現在は、網走・鹿児島地台内に連絡事務所が設置され、それぞれ１人の職員が駐在する体制となっています。また、2016年４月からは地磁気観測所（柿岡）の調査課が廃止され、データ提供や広報業務の負担が大きくなっています。2021年４月からは３官署の地電流及び柿岡の空中電気の観測を廃止したことから観測課の人数が１人減となっています。こうした定員削減の流れのなか、2018年１月の本白根山の噴火を受けての電磁気観測や、次期噴火予知をめざした伊豆大島・三宅島での大学等との共同観測への参加など火山関連の業務が増大しており、他の担当業務も抱えた状態での度重なる出張に職員は疲弊している状況です。</w:t>
      </w:r>
    </w:p>
    <w:p w14:paraId="14714CB0" w14:textId="5C04BB8D" w:rsidR="0078561E" w:rsidRPr="0078561E" w:rsidRDefault="0078561E" w:rsidP="0078561E">
      <w:pPr>
        <w:ind w:leftChars="100" w:left="210" w:firstLineChars="100" w:firstLine="220"/>
        <w:rPr>
          <w:rFonts w:ascii="ＭＳ 明朝" w:hAnsi="ＭＳ 明朝"/>
          <w:sz w:val="22"/>
          <w:szCs w:val="22"/>
        </w:rPr>
      </w:pPr>
      <w:r w:rsidRPr="0078561E">
        <w:rPr>
          <w:rFonts w:ascii="ＭＳ 明朝" w:hAnsi="ＭＳ 明朝" w:hint="eastAsia"/>
          <w:sz w:val="22"/>
          <w:szCs w:val="22"/>
        </w:rPr>
        <w:lastRenderedPageBreak/>
        <w:t>地磁気観測所と網走・鹿児島地台との間では、どのような業務を協力し合うのか協定を結んで実施しています。地磁気観測を網走・鹿児島地台でどのように支援していくかだけでなく、技術継承や人材育成のための研修の充実、連絡事務所職員における課題などについて、議論しています。</w:t>
      </w:r>
    </w:p>
    <w:p w14:paraId="5997C48B" w14:textId="2C1EB45F" w:rsidR="0078561E" w:rsidRPr="0078561E" w:rsidRDefault="00EC27BF" w:rsidP="0078561E">
      <w:pPr>
        <w:ind w:leftChars="100" w:left="210" w:firstLineChars="100" w:firstLine="220"/>
        <w:rPr>
          <w:rFonts w:ascii="ＭＳ 明朝" w:hAnsi="ＭＳ 明朝"/>
          <w:sz w:val="22"/>
          <w:szCs w:val="22"/>
        </w:rPr>
      </w:pPr>
      <w:r w:rsidRPr="00EC27BF">
        <w:rPr>
          <w:rFonts w:ascii="ＭＳ 明朝" w:hAnsi="ＭＳ 明朝" w:hint="eastAsia"/>
          <w:sz w:val="22"/>
          <w:szCs w:val="22"/>
        </w:rPr>
        <w:t>10月</w:t>
      </w:r>
      <w:bookmarkStart w:id="0" w:name="_Hlk111408542"/>
      <w:r w:rsidRPr="00EC27BF">
        <w:rPr>
          <w:rFonts w:ascii="ＭＳ 明朝" w:hAnsi="ＭＳ 明朝" w:hint="eastAsia"/>
          <w:sz w:val="22"/>
          <w:szCs w:val="22"/>
        </w:rPr>
        <w:t>27日</w:t>
      </w:r>
      <w:r w:rsidR="0078561E" w:rsidRPr="0078561E">
        <w:rPr>
          <w:rFonts w:ascii="ＭＳ 明朝" w:hAnsi="ＭＳ 明朝" w:hint="eastAsia"/>
          <w:sz w:val="22"/>
          <w:szCs w:val="22"/>
        </w:rPr>
        <w:t>、</w:t>
      </w:r>
      <w:bookmarkEnd w:id="0"/>
      <w:r w:rsidR="0078561E" w:rsidRPr="0078561E">
        <w:rPr>
          <w:rFonts w:ascii="ＭＳ 明朝" w:hAnsi="ＭＳ 明朝" w:hint="eastAsia"/>
          <w:sz w:val="22"/>
          <w:szCs w:val="22"/>
        </w:rPr>
        <w:t>地磁気問題連絡会議を開催し、連絡事務所職員の処遇や異動、観測所への異動や研究官への昇任にともなう給与面での不利益の問題、研修についての課題、テレワークに関する課題などについて議論し、要求書にまとめ所長に提出し</w:t>
      </w:r>
      <w:r>
        <w:rPr>
          <w:rFonts w:ascii="ＭＳ 明朝" w:hAnsi="ＭＳ 明朝" w:hint="eastAsia"/>
          <w:sz w:val="22"/>
          <w:szCs w:val="22"/>
        </w:rPr>
        <w:t>交渉</w:t>
      </w:r>
      <w:r w:rsidR="0078561E" w:rsidRPr="0078561E">
        <w:rPr>
          <w:rFonts w:ascii="ＭＳ 明朝" w:hAnsi="ＭＳ 明朝" w:hint="eastAsia"/>
          <w:sz w:val="22"/>
          <w:szCs w:val="22"/>
        </w:rPr>
        <w:t>を行いま</w:t>
      </w:r>
      <w:r>
        <w:rPr>
          <w:rFonts w:ascii="ＭＳ 明朝" w:hAnsi="ＭＳ 明朝" w:hint="eastAsia"/>
          <w:sz w:val="22"/>
          <w:szCs w:val="22"/>
        </w:rPr>
        <w:t>した</w:t>
      </w:r>
      <w:r w:rsidR="0078561E" w:rsidRPr="0078561E">
        <w:rPr>
          <w:rFonts w:ascii="ＭＳ 明朝" w:hAnsi="ＭＳ 明朝" w:hint="eastAsia"/>
          <w:sz w:val="22"/>
          <w:szCs w:val="22"/>
        </w:rPr>
        <w:t>。</w:t>
      </w:r>
    </w:p>
    <w:p w14:paraId="2E5BE2B6" w14:textId="7D092857" w:rsidR="0078561E" w:rsidRPr="0078561E" w:rsidRDefault="0078561E" w:rsidP="0078561E">
      <w:pPr>
        <w:ind w:leftChars="100" w:left="210" w:firstLineChars="100" w:firstLine="220"/>
        <w:rPr>
          <w:rFonts w:ascii="ＭＳ 明朝" w:hAnsi="ＭＳ 明朝"/>
          <w:sz w:val="22"/>
          <w:szCs w:val="22"/>
        </w:rPr>
      </w:pPr>
      <w:r w:rsidRPr="0078561E">
        <w:rPr>
          <w:rFonts w:ascii="ＭＳ 明朝" w:hAnsi="ＭＳ 明朝" w:hint="eastAsia"/>
          <w:sz w:val="22"/>
          <w:szCs w:val="22"/>
        </w:rPr>
        <w:t>地磁気観測所は、世界でも重要な観測をしていることから、十分な観測体制の維持・発展につながるよう要求を続けていきます。</w:t>
      </w:r>
    </w:p>
    <w:p w14:paraId="6D9E8E75" w14:textId="39D5593E" w:rsidR="0078561E" w:rsidRDefault="0078561E" w:rsidP="00051FD5">
      <w:pPr>
        <w:rPr>
          <w:rFonts w:ascii="ＭＳ 明朝" w:hAnsi="ＭＳ 明朝"/>
          <w:sz w:val="22"/>
          <w:szCs w:val="22"/>
        </w:rPr>
      </w:pPr>
    </w:p>
    <w:p w14:paraId="022AC362" w14:textId="77777777" w:rsidR="00597CD1" w:rsidRPr="00597CD1" w:rsidRDefault="00597CD1" w:rsidP="00597CD1">
      <w:pPr>
        <w:rPr>
          <w:rFonts w:ascii="ＭＳ ゴシック" w:eastAsia="ＭＳ ゴシック" w:hAnsi="ＭＳ ゴシック"/>
          <w:b/>
          <w:bCs/>
          <w:sz w:val="22"/>
          <w:szCs w:val="22"/>
        </w:rPr>
      </w:pPr>
      <w:r w:rsidRPr="00597CD1">
        <w:rPr>
          <w:rFonts w:ascii="ＭＳ ゴシック" w:eastAsia="ＭＳ ゴシック" w:hAnsi="ＭＳ ゴシック" w:hint="eastAsia"/>
          <w:b/>
          <w:bCs/>
          <w:sz w:val="22"/>
          <w:szCs w:val="22"/>
        </w:rPr>
        <w:t>２．予報業務</w:t>
      </w:r>
    </w:p>
    <w:p w14:paraId="3D963103"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（１）頻発する気象災害と新たな業務の増加</w:t>
      </w:r>
    </w:p>
    <w:p w14:paraId="45E31297" w14:textId="77777777" w:rsidR="00597CD1" w:rsidRPr="00597CD1" w:rsidRDefault="00597CD1" w:rsidP="00597CD1">
      <w:pPr>
        <w:ind w:firstLineChars="100" w:firstLine="220"/>
        <w:rPr>
          <w:rFonts w:ascii="ＭＳ 明朝" w:hAnsi="ＭＳ 明朝"/>
          <w:sz w:val="22"/>
          <w:szCs w:val="22"/>
        </w:rPr>
      </w:pPr>
      <w:r w:rsidRPr="00597CD1">
        <w:rPr>
          <w:rFonts w:ascii="ＭＳ 明朝" w:hAnsi="ＭＳ 明朝" w:hint="eastAsia"/>
          <w:sz w:val="22"/>
          <w:szCs w:val="22"/>
        </w:rPr>
        <w:t xml:space="preserve">①　防災気象情報高度化の現状 </w:t>
      </w:r>
    </w:p>
    <w:p w14:paraId="334CF4D0" w14:textId="77777777" w:rsidR="00597CD1" w:rsidRPr="00597CD1" w:rsidRDefault="00597CD1" w:rsidP="00597CD1">
      <w:pPr>
        <w:ind w:firstLineChars="300" w:firstLine="660"/>
        <w:rPr>
          <w:rFonts w:ascii="ＭＳ 明朝" w:hAnsi="ＭＳ 明朝"/>
          <w:sz w:val="22"/>
          <w:szCs w:val="22"/>
        </w:rPr>
      </w:pPr>
      <w:r w:rsidRPr="00597CD1">
        <w:rPr>
          <w:rFonts w:ascii="ＭＳ 明朝" w:hAnsi="ＭＳ 明朝" w:hint="eastAsia"/>
          <w:sz w:val="22"/>
          <w:szCs w:val="22"/>
        </w:rPr>
        <w:t>ほぼ毎年、防災気象情報の高度化（精緻化）が行われています。</w:t>
      </w:r>
    </w:p>
    <w:p w14:paraId="2A588DC1" w14:textId="77777777" w:rsidR="00597CD1" w:rsidRPr="00597CD1" w:rsidRDefault="00597CD1" w:rsidP="00597CD1">
      <w:pPr>
        <w:ind w:firstLineChars="200" w:firstLine="440"/>
        <w:rPr>
          <w:rFonts w:ascii="ＭＳ 明朝" w:hAnsi="ＭＳ 明朝"/>
          <w:sz w:val="22"/>
          <w:szCs w:val="22"/>
        </w:rPr>
      </w:pPr>
      <w:r w:rsidRPr="00597CD1">
        <w:rPr>
          <w:rFonts w:ascii="ＭＳ 明朝" w:hAnsi="ＭＳ 明朝" w:hint="eastAsia"/>
          <w:sz w:val="22"/>
          <w:szCs w:val="22"/>
        </w:rPr>
        <w:t xml:space="preserve">代表的なものは、 </w:t>
      </w:r>
    </w:p>
    <w:p w14:paraId="2242F5D0" w14:textId="35CC540D" w:rsidR="00597CD1" w:rsidRPr="00597CD1" w:rsidRDefault="00597CD1" w:rsidP="00597CD1">
      <w:pPr>
        <w:ind w:firstLineChars="200" w:firstLine="440"/>
        <w:rPr>
          <w:rFonts w:ascii="ＭＳ 明朝" w:hAnsi="ＭＳ 明朝"/>
          <w:sz w:val="22"/>
          <w:szCs w:val="22"/>
        </w:rPr>
      </w:pPr>
      <w:r w:rsidRPr="00597CD1">
        <w:rPr>
          <w:rFonts w:ascii="ＭＳ 明朝" w:hAnsi="ＭＳ 明朝" w:hint="eastAsia"/>
          <w:sz w:val="22"/>
          <w:szCs w:val="22"/>
        </w:rPr>
        <w:t>〇警報級の可能性（現：早期注意情報）2017～</w:t>
      </w:r>
    </w:p>
    <w:p w14:paraId="7DDCF816" w14:textId="7AC13CDA" w:rsidR="00597CD1" w:rsidRPr="00597CD1" w:rsidRDefault="00597CD1" w:rsidP="00597CD1">
      <w:pPr>
        <w:ind w:firstLineChars="200" w:firstLine="440"/>
        <w:rPr>
          <w:rFonts w:ascii="ＭＳ 明朝" w:hAnsi="ＭＳ 明朝"/>
          <w:sz w:val="22"/>
          <w:szCs w:val="22"/>
        </w:rPr>
      </w:pPr>
      <w:r w:rsidRPr="00597CD1">
        <w:rPr>
          <w:rFonts w:ascii="ＭＳ 明朝" w:hAnsi="ＭＳ 明朝" w:hint="eastAsia"/>
          <w:sz w:val="22"/>
          <w:szCs w:val="22"/>
        </w:rPr>
        <w:t>〇大雨・洪水警報注意報の指数基準の導入（雨量基準廃止）2017～</w:t>
      </w:r>
    </w:p>
    <w:p w14:paraId="212667CB" w14:textId="624877FF" w:rsidR="00597CD1" w:rsidRPr="00597CD1" w:rsidRDefault="00597CD1" w:rsidP="00597CD1">
      <w:pPr>
        <w:ind w:firstLineChars="200" w:firstLine="440"/>
        <w:rPr>
          <w:rFonts w:ascii="ＭＳ 明朝" w:hAnsi="ＭＳ 明朝"/>
          <w:sz w:val="22"/>
          <w:szCs w:val="22"/>
        </w:rPr>
      </w:pPr>
      <w:r w:rsidRPr="00597CD1">
        <w:rPr>
          <w:rFonts w:ascii="ＭＳ 明朝" w:hAnsi="ＭＳ 明朝" w:hint="eastAsia"/>
          <w:sz w:val="22"/>
          <w:szCs w:val="22"/>
        </w:rPr>
        <w:t>〇大雨・洪水警報の危険度分布（土砂災害、浸水害、洪水害）2017～</w:t>
      </w:r>
    </w:p>
    <w:p w14:paraId="59689DB4" w14:textId="0630C8F6" w:rsidR="00597CD1" w:rsidRPr="00597CD1" w:rsidRDefault="00597CD1" w:rsidP="00597CD1">
      <w:pPr>
        <w:ind w:firstLineChars="200" w:firstLine="440"/>
        <w:rPr>
          <w:rFonts w:ascii="ＭＳ 明朝" w:hAnsi="ＭＳ 明朝"/>
          <w:sz w:val="22"/>
          <w:szCs w:val="22"/>
        </w:rPr>
      </w:pPr>
      <w:r w:rsidRPr="00597CD1">
        <w:rPr>
          <w:rFonts w:ascii="ＭＳ 明朝" w:hAnsi="ＭＳ 明朝" w:hint="eastAsia"/>
          <w:sz w:val="22"/>
          <w:szCs w:val="22"/>
        </w:rPr>
        <w:t>〇15時間先までの降水短時間予報の提供2018～</w:t>
      </w:r>
    </w:p>
    <w:p w14:paraId="1D76DCC2" w14:textId="6D9ADE20" w:rsidR="00597CD1" w:rsidRPr="00597CD1" w:rsidRDefault="00597CD1" w:rsidP="00597CD1">
      <w:pPr>
        <w:ind w:firstLineChars="200" w:firstLine="440"/>
        <w:rPr>
          <w:rFonts w:ascii="ＭＳ 明朝" w:hAnsi="ＭＳ 明朝"/>
          <w:sz w:val="22"/>
          <w:szCs w:val="22"/>
        </w:rPr>
      </w:pPr>
      <w:r w:rsidRPr="00597CD1">
        <w:rPr>
          <w:rFonts w:ascii="ＭＳ 明朝" w:hAnsi="ＭＳ 明朝" w:hint="eastAsia"/>
          <w:sz w:val="22"/>
          <w:szCs w:val="22"/>
        </w:rPr>
        <w:t>〇全般、地方情報での図形式気象情報の発表（バーチャート含む）2018～</w:t>
      </w:r>
    </w:p>
    <w:p w14:paraId="73FFB433" w14:textId="77777777" w:rsidR="00597CD1" w:rsidRPr="00597CD1" w:rsidRDefault="00597CD1" w:rsidP="00597CD1">
      <w:pPr>
        <w:ind w:firstLineChars="200" w:firstLine="440"/>
        <w:rPr>
          <w:rFonts w:ascii="ＭＳ 明朝" w:hAnsi="ＭＳ 明朝"/>
          <w:sz w:val="22"/>
          <w:szCs w:val="22"/>
        </w:rPr>
      </w:pPr>
      <w:r w:rsidRPr="00597CD1">
        <w:rPr>
          <w:rFonts w:ascii="ＭＳ 明朝" w:hAnsi="ＭＳ 明朝" w:hint="eastAsia"/>
          <w:sz w:val="22"/>
          <w:szCs w:val="22"/>
        </w:rPr>
        <w:t>〇キキクル（土砂災害）の高解像度化（1km化）2019.6～</w:t>
      </w:r>
    </w:p>
    <w:p w14:paraId="33B0EB6F" w14:textId="77777777" w:rsidR="00597CD1" w:rsidRPr="00597CD1" w:rsidRDefault="00597CD1" w:rsidP="00597CD1">
      <w:pPr>
        <w:ind w:firstLineChars="200" w:firstLine="440"/>
        <w:rPr>
          <w:rFonts w:ascii="ＭＳ 明朝" w:hAnsi="ＭＳ 明朝"/>
          <w:sz w:val="22"/>
          <w:szCs w:val="22"/>
        </w:rPr>
      </w:pPr>
      <w:r w:rsidRPr="00597CD1">
        <w:rPr>
          <w:rFonts w:ascii="ＭＳ 明朝" w:hAnsi="ＭＳ 明朝" w:hint="eastAsia"/>
          <w:sz w:val="22"/>
          <w:szCs w:val="22"/>
        </w:rPr>
        <w:t>〇大雨特別警報発表の精度向上（伊豆諸島北部で新たな指標導入）2019.10～</w:t>
      </w:r>
    </w:p>
    <w:p w14:paraId="2544D22C" w14:textId="6948550D" w:rsidR="00597CD1" w:rsidRPr="00597CD1" w:rsidRDefault="00597CD1" w:rsidP="00597CD1">
      <w:pPr>
        <w:ind w:firstLineChars="200" w:firstLine="440"/>
        <w:rPr>
          <w:rFonts w:ascii="ＭＳ 明朝" w:hAnsi="ＭＳ 明朝"/>
          <w:sz w:val="22"/>
          <w:szCs w:val="22"/>
        </w:rPr>
      </w:pPr>
      <w:r w:rsidRPr="00597CD1">
        <w:rPr>
          <w:rFonts w:ascii="ＭＳ 明朝" w:hAnsi="ＭＳ 明朝" w:hint="eastAsia"/>
          <w:sz w:val="22"/>
          <w:szCs w:val="22"/>
        </w:rPr>
        <w:t>○解析積雪深・解析降雪量2019.11～</w:t>
      </w:r>
    </w:p>
    <w:p w14:paraId="5C3FBB73" w14:textId="77777777" w:rsidR="00597CD1" w:rsidRPr="00597CD1" w:rsidRDefault="00597CD1" w:rsidP="00597CD1">
      <w:pPr>
        <w:ind w:firstLineChars="200" w:firstLine="440"/>
        <w:rPr>
          <w:rFonts w:ascii="ＭＳ 明朝" w:hAnsi="ＭＳ 明朝"/>
          <w:sz w:val="22"/>
          <w:szCs w:val="22"/>
        </w:rPr>
      </w:pPr>
      <w:r w:rsidRPr="00597CD1">
        <w:rPr>
          <w:rFonts w:ascii="ＭＳ 明朝" w:hAnsi="ＭＳ 明朝" w:hint="eastAsia"/>
          <w:sz w:val="22"/>
          <w:szCs w:val="22"/>
        </w:rPr>
        <w:t>〇大雨特別警報発表の精度向上（全国的に新たな指標の導入）2020.7～</w:t>
      </w:r>
    </w:p>
    <w:p w14:paraId="1406FFF9" w14:textId="77777777" w:rsidR="00597CD1" w:rsidRPr="00597CD1" w:rsidRDefault="00597CD1" w:rsidP="00597CD1">
      <w:pPr>
        <w:ind w:firstLineChars="200" w:firstLine="440"/>
        <w:rPr>
          <w:rFonts w:ascii="ＭＳ 明朝" w:hAnsi="ＭＳ 明朝"/>
          <w:sz w:val="22"/>
          <w:szCs w:val="22"/>
        </w:rPr>
      </w:pPr>
      <w:r w:rsidRPr="00597CD1">
        <w:rPr>
          <w:rFonts w:ascii="ＭＳ 明朝" w:hAnsi="ＭＳ 明朝" w:hint="eastAsia"/>
          <w:sz w:val="22"/>
          <w:szCs w:val="22"/>
        </w:rPr>
        <w:t>〇熱中症警戒アラートの全国での運用開始2021.4～</w:t>
      </w:r>
    </w:p>
    <w:p w14:paraId="6B96BB16" w14:textId="77777777" w:rsidR="00597CD1" w:rsidRPr="00597CD1" w:rsidRDefault="00597CD1" w:rsidP="00597CD1">
      <w:pPr>
        <w:ind w:firstLineChars="200" w:firstLine="440"/>
        <w:rPr>
          <w:rFonts w:ascii="ＭＳ 明朝" w:hAnsi="ＭＳ 明朝"/>
          <w:sz w:val="22"/>
          <w:szCs w:val="22"/>
        </w:rPr>
      </w:pPr>
      <w:r w:rsidRPr="00597CD1">
        <w:rPr>
          <w:rFonts w:ascii="ＭＳ 明朝" w:hAnsi="ＭＳ 明朝" w:hint="eastAsia"/>
          <w:sz w:val="22"/>
          <w:szCs w:val="22"/>
        </w:rPr>
        <w:t>〇大雨特別警報の改善（土砂災害の指標の統一）2021.6～</w:t>
      </w:r>
    </w:p>
    <w:p w14:paraId="10942DB6" w14:textId="77777777" w:rsidR="00597CD1" w:rsidRPr="00597CD1" w:rsidRDefault="00597CD1" w:rsidP="00597CD1">
      <w:pPr>
        <w:ind w:firstLineChars="200" w:firstLine="440"/>
        <w:rPr>
          <w:rFonts w:ascii="ＭＳ 明朝" w:hAnsi="ＭＳ 明朝"/>
          <w:sz w:val="22"/>
          <w:szCs w:val="22"/>
        </w:rPr>
      </w:pPr>
      <w:r w:rsidRPr="00597CD1">
        <w:rPr>
          <w:rFonts w:ascii="ＭＳ 明朝" w:hAnsi="ＭＳ 明朝" w:hint="eastAsia"/>
          <w:sz w:val="22"/>
          <w:szCs w:val="22"/>
        </w:rPr>
        <w:t>〇顕著な大雨に関する情報の提供開始2021.6～</w:t>
      </w:r>
    </w:p>
    <w:p w14:paraId="1FAA5631" w14:textId="77777777" w:rsidR="00597CD1" w:rsidRPr="00597CD1" w:rsidRDefault="00597CD1" w:rsidP="00597CD1">
      <w:pPr>
        <w:ind w:firstLineChars="200" w:firstLine="440"/>
        <w:rPr>
          <w:rFonts w:ascii="ＭＳ 明朝" w:hAnsi="ＭＳ 明朝"/>
          <w:sz w:val="22"/>
          <w:szCs w:val="22"/>
        </w:rPr>
      </w:pPr>
      <w:r w:rsidRPr="00597CD1">
        <w:rPr>
          <w:rFonts w:ascii="ＭＳ 明朝" w:hAnsi="ＭＳ 明朝" w:hint="eastAsia"/>
          <w:sz w:val="22"/>
          <w:szCs w:val="22"/>
        </w:rPr>
        <w:t>〇高潮警報の内陸市町村での運用追加　2022.5～</w:t>
      </w:r>
    </w:p>
    <w:p w14:paraId="7E56CA47" w14:textId="77777777" w:rsidR="00597CD1" w:rsidRDefault="00597CD1" w:rsidP="00597CD1">
      <w:pPr>
        <w:ind w:firstLineChars="200" w:firstLine="440"/>
        <w:rPr>
          <w:rFonts w:ascii="ＭＳ 明朝" w:hAnsi="ＭＳ 明朝"/>
          <w:sz w:val="22"/>
          <w:szCs w:val="22"/>
        </w:rPr>
      </w:pPr>
      <w:r w:rsidRPr="00597CD1">
        <w:rPr>
          <w:rFonts w:ascii="ＭＳ 明朝" w:hAnsi="ＭＳ 明朝" w:hint="eastAsia"/>
          <w:sz w:val="22"/>
          <w:szCs w:val="22"/>
        </w:rPr>
        <w:t>〇線状降水帯予測の開始　2022.6～</w:t>
      </w:r>
    </w:p>
    <w:p w14:paraId="097BC3A3" w14:textId="77777777" w:rsidR="00597CD1" w:rsidRDefault="00597CD1" w:rsidP="00597CD1">
      <w:pPr>
        <w:ind w:firstLineChars="200" w:firstLine="440"/>
        <w:rPr>
          <w:rFonts w:ascii="ＭＳ 明朝" w:hAnsi="ＭＳ 明朝"/>
          <w:sz w:val="22"/>
          <w:szCs w:val="22"/>
        </w:rPr>
      </w:pPr>
      <w:r w:rsidRPr="00597CD1">
        <w:rPr>
          <w:rFonts w:ascii="ＭＳ 明朝" w:hAnsi="ＭＳ 明朝" w:hint="eastAsia"/>
          <w:sz w:val="22"/>
          <w:szCs w:val="22"/>
        </w:rPr>
        <w:t>〇キキクル色分けの変更（黒の新設、うす紫と紫の統合）2022.6～</w:t>
      </w:r>
    </w:p>
    <w:p w14:paraId="0AEE9CBF" w14:textId="16F3D56D" w:rsidR="00597CD1" w:rsidRDefault="00597CD1" w:rsidP="00597CD1">
      <w:pPr>
        <w:ind w:firstLineChars="200" w:firstLine="440"/>
        <w:rPr>
          <w:rFonts w:ascii="ＭＳ 明朝" w:hAnsi="ＭＳ 明朝"/>
          <w:sz w:val="22"/>
          <w:szCs w:val="22"/>
        </w:rPr>
      </w:pPr>
      <w:r w:rsidRPr="00597CD1">
        <w:rPr>
          <w:rFonts w:ascii="ＭＳ 明朝" w:hAnsi="ＭＳ 明朝" w:hint="eastAsia"/>
          <w:sz w:val="22"/>
          <w:szCs w:val="22"/>
        </w:rPr>
        <w:t>〇大雨特別警報（浸水害）の指標の改善2022.6～</w:t>
      </w:r>
    </w:p>
    <w:p w14:paraId="1D34F7D6" w14:textId="234F7A2F" w:rsidR="00597CD1" w:rsidRDefault="00597CD1" w:rsidP="00597CD1">
      <w:pPr>
        <w:ind w:firstLineChars="200" w:firstLine="440"/>
        <w:rPr>
          <w:rFonts w:ascii="ＭＳ 明朝" w:hAnsi="ＭＳ 明朝"/>
          <w:sz w:val="22"/>
          <w:szCs w:val="22"/>
        </w:rPr>
      </w:pPr>
      <w:r w:rsidRPr="00597CD1">
        <w:rPr>
          <w:rFonts w:ascii="ＭＳ 明朝" w:hAnsi="ＭＳ 明朝" w:hint="eastAsia"/>
          <w:sz w:val="22"/>
          <w:szCs w:val="22"/>
        </w:rPr>
        <w:t>〇指定河川洪水予報の氾濫危険情報を予測でも発表2022.6～</w:t>
      </w:r>
    </w:p>
    <w:p w14:paraId="112E973C" w14:textId="3B0F30C5" w:rsidR="00597CD1" w:rsidRPr="00597CD1" w:rsidRDefault="00597CD1" w:rsidP="00597CD1">
      <w:pPr>
        <w:ind w:firstLineChars="200" w:firstLine="440"/>
        <w:rPr>
          <w:rFonts w:ascii="ＭＳ 明朝" w:hAnsi="ＭＳ 明朝"/>
          <w:sz w:val="22"/>
          <w:szCs w:val="22"/>
        </w:rPr>
      </w:pPr>
      <w:r w:rsidRPr="00597CD1">
        <w:rPr>
          <w:rFonts w:ascii="ＭＳ 明朝" w:hAnsi="ＭＳ 明朝" w:hint="eastAsia"/>
          <w:sz w:val="22"/>
          <w:szCs w:val="22"/>
        </w:rPr>
        <w:t>〇YSS警報・注報発表支援（警報サポート）の導入2022.6～</w:t>
      </w:r>
    </w:p>
    <w:p w14:paraId="1C88940F" w14:textId="77777777" w:rsidR="00C6030A" w:rsidRDefault="00597CD1" w:rsidP="00C6030A">
      <w:pPr>
        <w:ind w:leftChars="200" w:left="420" w:firstLineChars="100" w:firstLine="220"/>
        <w:rPr>
          <w:rFonts w:ascii="ＭＳ 明朝" w:hAnsi="ＭＳ 明朝"/>
          <w:sz w:val="22"/>
          <w:szCs w:val="22"/>
        </w:rPr>
      </w:pPr>
      <w:r w:rsidRPr="00597CD1">
        <w:rPr>
          <w:rFonts w:ascii="ＭＳ 明朝" w:hAnsi="ＭＳ 明朝" w:hint="eastAsia"/>
          <w:sz w:val="22"/>
          <w:szCs w:val="22"/>
        </w:rPr>
        <w:t>などがあります。特にキキクルやバーチャートを活用した図形式気象情報に代表されるように、視覚的（可視化）にわかりやすい情報を活用する方策や精度向上をめざした点が特徴的ですが、防災気象情報の伝え方の改善点と推進すべきとりくみの中長期的な検討事項にある、警戒レベルを軸としたシンプルでわかりやすい防災気象情報体系への整理・統合とは必ずしも整合しない状況にあります。</w:t>
      </w:r>
    </w:p>
    <w:p w14:paraId="53B4A278" w14:textId="77777777" w:rsidR="00C6030A" w:rsidRDefault="00597CD1" w:rsidP="00C6030A">
      <w:pPr>
        <w:ind w:leftChars="200" w:left="420" w:firstLineChars="100" w:firstLine="220"/>
        <w:rPr>
          <w:rFonts w:ascii="ＭＳ 明朝" w:hAnsi="ＭＳ 明朝"/>
          <w:sz w:val="22"/>
          <w:szCs w:val="22"/>
        </w:rPr>
      </w:pPr>
      <w:r w:rsidRPr="00597CD1">
        <w:rPr>
          <w:rFonts w:ascii="ＭＳ 明朝" w:hAnsi="ＭＳ 明朝" w:hint="eastAsia"/>
          <w:sz w:val="22"/>
          <w:szCs w:val="22"/>
        </w:rPr>
        <w:t>避難情報に関するガイドライン（内閣府（防災担当））では、住民が「自らの命は自らがまもる」意識を持ち、自らの判断で避難行動をとるとの方針が示され、自治体や気象庁等から発表される防災情報を用いて自らがとるべき行動を５段階に分ける「警戒レベル」を明記した防災情報の提供を行っています。【警戒レベル３】が高齢者等避難、【警戒レベル４】が全員避難、【警戒レベル５】が直ちに安全確保と定義されました。</w:t>
      </w:r>
    </w:p>
    <w:p w14:paraId="328DBEF3" w14:textId="4FC856BE" w:rsidR="00597CD1" w:rsidRDefault="00597CD1" w:rsidP="00C6030A">
      <w:pPr>
        <w:ind w:leftChars="200" w:left="420" w:firstLineChars="100" w:firstLine="220"/>
        <w:rPr>
          <w:rFonts w:ascii="ＭＳ 明朝" w:hAnsi="ＭＳ 明朝"/>
          <w:sz w:val="22"/>
          <w:szCs w:val="22"/>
        </w:rPr>
      </w:pPr>
      <w:r w:rsidRPr="00597CD1">
        <w:rPr>
          <w:rFonts w:ascii="ＭＳ 明朝" w:hAnsi="ＭＳ 明朝" w:hint="eastAsia"/>
          <w:sz w:val="22"/>
          <w:szCs w:val="22"/>
        </w:rPr>
        <w:t xml:space="preserve">なお、「新たなステージ」対応では本庁・各中枢で予報官２人が増員されていましたが、2019年度業務整理計画で内１人が削減され、2020年度は本庁・大阪・福岡・名古屋（名古屋は暫置）から１人が削減されました。2021年度は管区・中枢における量的予報業務等の効率化ということで仙台・新潟・広島・鹿児島から１人削減されました。名目は増員の目的が達成されたためや業務の効率化ということですが、相次ぐ防災情報の高度化と増大で業務の軽減化はすすんでいません。 </w:t>
      </w:r>
    </w:p>
    <w:p w14:paraId="11C6237A" w14:textId="65686984" w:rsidR="00597CD1" w:rsidRPr="00597CD1" w:rsidRDefault="00597CD1" w:rsidP="00597CD1">
      <w:pPr>
        <w:ind w:leftChars="100" w:left="650" w:hangingChars="200" w:hanging="440"/>
        <w:rPr>
          <w:rFonts w:ascii="ＭＳ 明朝" w:hAnsi="ＭＳ 明朝"/>
          <w:sz w:val="22"/>
          <w:szCs w:val="22"/>
        </w:rPr>
      </w:pPr>
      <w:r w:rsidRPr="00597CD1">
        <w:rPr>
          <w:rFonts w:ascii="ＭＳ 明朝" w:hAnsi="ＭＳ 明朝" w:hint="eastAsia"/>
          <w:sz w:val="22"/>
          <w:szCs w:val="22"/>
        </w:rPr>
        <w:t>②</w:t>
      </w:r>
      <w:r>
        <w:rPr>
          <w:rFonts w:ascii="ＭＳ 明朝" w:hAnsi="ＭＳ 明朝" w:hint="eastAsia"/>
          <w:sz w:val="22"/>
          <w:szCs w:val="22"/>
        </w:rPr>
        <w:t xml:space="preserve">　</w:t>
      </w:r>
      <w:r w:rsidRPr="00597CD1">
        <w:rPr>
          <w:rFonts w:ascii="ＭＳ 明朝" w:hAnsi="ＭＳ 明朝" w:hint="eastAsia"/>
          <w:sz w:val="22"/>
          <w:szCs w:val="22"/>
        </w:rPr>
        <w:t>「防災気象情報の伝え方に関する検討会」を受けたとりくみや「防災気象情報の伝え方改善」にむけたとりくみ</w:t>
      </w:r>
    </w:p>
    <w:p w14:paraId="53155791" w14:textId="77777777" w:rsidR="00C6030A" w:rsidRDefault="00597CD1" w:rsidP="00C6030A">
      <w:pPr>
        <w:ind w:leftChars="200" w:left="420" w:firstLineChars="100" w:firstLine="220"/>
        <w:rPr>
          <w:rFonts w:ascii="ＭＳ 明朝" w:hAnsi="ＭＳ 明朝"/>
          <w:sz w:val="22"/>
          <w:szCs w:val="22"/>
        </w:rPr>
      </w:pPr>
      <w:r w:rsidRPr="00597CD1">
        <w:rPr>
          <w:rFonts w:ascii="ＭＳ 明朝" w:hAnsi="ＭＳ 明朝" w:hint="eastAsia"/>
          <w:sz w:val="22"/>
          <w:szCs w:val="22"/>
        </w:rPr>
        <w:lastRenderedPageBreak/>
        <w:t>「防災気象情報の伝え方に関する検討会」を受けたとりくみとして、2020年出水期から、大雨特別警報解除後の洪水への警戒の呼びかけ、過去事例を引用した警戒の呼びかけ、暴風災害に対する呼びかけ、予想が大きく変わった場合の解説、大雨特別警報の呼びかけの改善等が行われました。さらに2021年出水期からは、線状降水帯がもたらす降り続く顕著な大雨への注意喚起、顕著な台風等が接近した際の呼びかけの改善、大雨特別警報（土砂災害）の改善、記録的短時間大雨情報の改善　など様々なとりくみが行われています。2022年出水期においても、線状降水帯予測の開始を筆頭に、大雨特別警報（浸水害）の指標の改善やキキクル色分けの変更など業務負荷が非常に大きい防災気象情報の改善が相次いています。</w:t>
      </w:r>
    </w:p>
    <w:p w14:paraId="574C8C2A" w14:textId="77777777" w:rsidR="00C6030A" w:rsidRDefault="00597CD1" w:rsidP="00C6030A">
      <w:pPr>
        <w:ind w:leftChars="200" w:left="420" w:firstLineChars="100" w:firstLine="220"/>
        <w:rPr>
          <w:rFonts w:ascii="ＭＳ 明朝" w:hAnsi="ＭＳ 明朝"/>
          <w:sz w:val="22"/>
          <w:szCs w:val="22"/>
        </w:rPr>
      </w:pPr>
      <w:r w:rsidRPr="00597CD1">
        <w:rPr>
          <w:rFonts w:ascii="ＭＳ 明朝" w:hAnsi="ＭＳ 明朝" w:hint="eastAsia"/>
          <w:sz w:val="22"/>
          <w:szCs w:val="22"/>
        </w:rPr>
        <w:t>各気象台では、より地域に根ざしたきめ細かい解説・助言をするための専任チーム『あなたの町の予報官』を実施しています。『あなたの町の予報官』について、各気象台が担当する府県の広さや市町村数には大きな違いがあり、JETT等を活用したきめ細かな支援を実行するにしても、地方の現場では、業務が増大するなかで広報活動を強化する余裕がないのが実状であり、それぞれに見合った人員増による体制強化が必要です。また、新しい防災気象情報の導入にあたっては、その都度自治体等に説明が必要となって各気象台の負担となっている一方で、利用者にとって情報が複雑化して意味がわかりにくくなっています。</w:t>
      </w:r>
    </w:p>
    <w:p w14:paraId="64A9AA75" w14:textId="7F00A87C" w:rsidR="00597CD1" w:rsidRPr="00597CD1" w:rsidRDefault="00597CD1" w:rsidP="00C6030A">
      <w:pPr>
        <w:ind w:leftChars="200" w:left="420" w:firstLineChars="100" w:firstLine="220"/>
        <w:rPr>
          <w:rFonts w:ascii="ＭＳ 明朝" w:hAnsi="ＭＳ 明朝"/>
          <w:sz w:val="22"/>
          <w:szCs w:val="22"/>
        </w:rPr>
      </w:pPr>
      <w:r w:rsidRPr="00597CD1">
        <w:rPr>
          <w:rFonts w:ascii="ＭＳ 明朝" w:hAnsi="ＭＳ 明朝" w:hint="eastAsia"/>
          <w:sz w:val="22"/>
          <w:szCs w:val="22"/>
        </w:rPr>
        <w:t>このような改善がすすめられるなか、毎年のように大雨特別警報等への対応を求められており、緊急時・災害後の対応については、顕著現象と甚大な災害の発生に対応するため、当該府県・中枢のみならず全庁をあげた体制で実施しましたが、各地で現業部門・防災担当部門ともに過度な負担が強いられ、めざす地域防災支援強化には人員不足が否めない実態が明らかとなりました。2021年度には新しい予報業務体制への移行が全国で完了しましたが、余裕のない人員体制のなかでいかに悪天時のJETT要員を確保したうえで現業体制を維持するかなどの課題を抱えています。今後、さらなる改善の検討がすすめられることになりますが、なによりも先に、業務の実態に見合った人員増が求められます。</w:t>
      </w:r>
    </w:p>
    <w:p w14:paraId="1A0ABC73" w14:textId="77777777" w:rsidR="00C6030A" w:rsidRDefault="00597CD1" w:rsidP="00C6030A">
      <w:pPr>
        <w:ind w:firstLineChars="100" w:firstLine="220"/>
        <w:rPr>
          <w:rFonts w:ascii="ＭＳ 明朝" w:hAnsi="ＭＳ 明朝"/>
          <w:sz w:val="22"/>
          <w:szCs w:val="22"/>
        </w:rPr>
      </w:pPr>
      <w:r w:rsidRPr="00597CD1">
        <w:rPr>
          <w:rFonts w:ascii="ＭＳ 明朝" w:hAnsi="ＭＳ 明朝" w:hint="eastAsia"/>
          <w:sz w:val="22"/>
          <w:szCs w:val="22"/>
        </w:rPr>
        <w:t>③　予報現業での作業量増大にともなう負担</w:t>
      </w:r>
    </w:p>
    <w:p w14:paraId="7F954982" w14:textId="77777777" w:rsidR="00C6030A" w:rsidRDefault="00597CD1" w:rsidP="00C6030A">
      <w:pPr>
        <w:ind w:leftChars="200" w:left="420" w:firstLineChars="100" w:firstLine="220"/>
        <w:rPr>
          <w:rFonts w:ascii="ＭＳ 明朝" w:hAnsi="ＭＳ 明朝"/>
          <w:sz w:val="22"/>
          <w:szCs w:val="22"/>
        </w:rPr>
      </w:pPr>
      <w:r w:rsidRPr="00597CD1">
        <w:rPr>
          <w:rFonts w:ascii="ＭＳ 明朝" w:hAnsi="ＭＳ 明朝" w:hint="eastAsia"/>
          <w:sz w:val="22"/>
          <w:szCs w:val="22"/>
        </w:rPr>
        <w:t>特別警報では、50年に一度の大雨になるかどうか等の監視を行い、いざという時は地方予報中枢や本庁との綿密な調整・連携のうえで特別警報を発表します。特別警報発表時には気象庁内だけでなく自治体や各防災機関との連携も今まで以上に重要となるほか、記者会見等で直接国民に警戒を呼びかけるなど本庁・中枢・府県とも作業は繁忙をきわめます。早期注意情報についても、これまで警報の発表率の目安（約７割から約３割）が重視されていましたが、捕捉に課題があり、社会的なニーズに必ずしも沿った運用となっていない場合があるとされ、同時に【警戒レベル１】に位置づけられたことから、［中］の捕捉率をより重視した発表となるよう、特に目先は100%をめざすことになりました。大雨特別警報では新たな指標が導入されるなど作業の増加にくわえ、警戒レベルの導入で各防災気象情報の社会的影響がより大きくなり精神的にも大きな負担増となっています。</w:t>
      </w:r>
    </w:p>
    <w:p w14:paraId="4E3D832F" w14:textId="77777777" w:rsidR="00C6030A" w:rsidRDefault="00597CD1" w:rsidP="00C6030A">
      <w:pPr>
        <w:ind w:leftChars="200" w:left="420" w:firstLineChars="100" w:firstLine="220"/>
        <w:rPr>
          <w:rFonts w:ascii="ＭＳ 明朝" w:hAnsi="ＭＳ 明朝"/>
          <w:sz w:val="22"/>
          <w:szCs w:val="22"/>
        </w:rPr>
      </w:pPr>
      <w:r w:rsidRPr="00597CD1">
        <w:rPr>
          <w:rFonts w:ascii="ＭＳ 明朝" w:hAnsi="ＭＳ 明朝" w:hint="eastAsia"/>
          <w:sz w:val="22"/>
          <w:szCs w:val="22"/>
        </w:rPr>
        <w:t xml:space="preserve">また、業務の高度化による負担増加を少しでも軽減させるために、各地台現業における迷惑電話への対応は極力なくす必要があり、迷惑電話に多い「非通知」による電話対応の不要化等などの検討が必要です。 </w:t>
      </w:r>
    </w:p>
    <w:p w14:paraId="6C1856B3" w14:textId="7AE3F1BB" w:rsidR="00597CD1" w:rsidRPr="00597CD1" w:rsidRDefault="00597CD1" w:rsidP="00C6030A">
      <w:pPr>
        <w:ind w:leftChars="200" w:left="420" w:firstLineChars="100" w:firstLine="220"/>
        <w:rPr>
          <w:rFonts w:ascii="ＭＳ 明朝" w:hAnsi="ＭＳ 明朝"/>
          <w:sz w:val="22"/>
          <w:szCs w:val="22"/>
        </w:rPr>
      </w:pPr>
      <w:r w:rsidRPr="00597CD1">
        <w:rPr>
          <w:rFonts w:ascii="ＭＳ 明朝" w:hAnsi="ＭＳ 明朝" w:hint="eastAsia"/>
          <w:sz w:val="22"/>
          <w:szCs w:val="22"/>
        </w:rPr>
        <w:t>大雨・洪水の警報注意報作業では、大雨時に各指数（浸水・土砂・洪水）の監視と警報・注意報作業に忙殺される状況が続いています。指数はいずれも挙動が判断しにくく、降水実況やGPVビューワを併用しつつも、判断に悩むケースが多いのが実情です。 今年度６月にはYSS警報・注報発表支援（警報サポート）が導入されましたが、作業の自動化による負荷軽減がある一方で部外に対しては頻繁な警報・注意報の</w:t>
      </w:r>
      <w:r w:rsidR="00705563">
        <w:rPr>
          <w:rFonts w:ascii="ＭＳ 明朝" w:hAnsi="ＭＳ 明朝" w:hint="eastAsia"/>
          <w:sz w:val="22"/>
          <w:szCs w:val="22"/>
        </w:rPr>
        <w:t>切り替え</w:t>
      </w:r>
      <w:r w:rsidRPr="00597CD1">
        <w:rPr>
          <w:rFonts w:ascii="ＭＳ 明朝" w:hAnsi="ＭＳ 明朝" w:hint="eastAsia"/>
          <w:sz w:val="22"/>
          <w:szCs w:val="22"/>
        </w:rPr>
        <w:t>を行うことになり、気象庁内外における問題点の洗い出しと改善が必要な状況です。</w:t>
      </w:r>
    </w:p>
    <w:p w14:paraId="7CC30709"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（２）海上予警報の高度化体制の整備</w:t>
      </w:r>
    </w:p>
    <w:p w14:paraId="663FE654" w14:textId="77777777" w:rsidR="00C6030A"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全般海上警報、地方海上予報警報や地方海上分布予報については、船舶の航行の安全や効率的な航路選択に有効に活用されています。 しかし、国際的には重要かつ標準となっている波やうねりといった波浪に関する海上警報（海上波浪警報）や、雪や雨などを要因とした海上視程警報を実施していません。</w:t>
      </w:r>
    </w:p>
    <w:p w14:paraId="09E5ADC6" w14:textId="77777777" w:rsidR="00C6030A"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このような状況に一部対応するため、2018年６月より全般海上警報の高度化が開始され、詳細な情報となりました。また、日本近海においては、2019年６月より地方海上分布予報に、これまで発表していなかった小笠原諸島近海をくわえ、日本の領海すべての海域に対して情報</w:t>
      </w:r>
      <w:r w:rsidRPr="00597CD1">
        <w:rPr>
          <w:rFonts w:ascii="ＭＳ 明朝" w:hAnsi="ＭＳ 明朝" w:hint="eastAsia"/>
          <w:sz w:val="22"/>
          <w:szCs w:val="22"/>
        </w:rPr>
        <w:lastRenderedPageBreak/>
        <w:t>を発表しています。それにともない、職員の作業量は増加し、設定の作業自体も複雑化しました。システムにおいて吸収すべき点もあるものの、実際に改修は間に合わず、職員の努力でカバーしている状態が続いています。</w:t>
      </w:r>
    </w:p>
    <w:p w14:paraId="50D257F0" w14:textId="4BC61A24" w:rsidR="00597CD1" w:rsidRPr="00597CD1"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また、2022年３月には地方海上予警報業務の本庁集約が行われました。本庁を含め全10官署37海域分を、本庁予報現業に新設した１シート×５で行うものです。ある程度の自動化も行ったものの、全国にまたがる37海域分の海上時系列の修正という作業は膨大な手間です。関連して本庁発信のプロダクトや必要なチェック項目も増えており、よりいっそうの自動化・効率化が必要となっています。広範囲の予報特性の把握及び情報を改良していくための技術開発等が必要となることから、業務のないように応じた人員が確保されるよう監視していく必要があります。</w:t>
      </w:r>
    </w:p>
    <w:p w14:paraId="30846CC7"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（３）府県予報業務の集約について</w:t>
      </w:r>
    </w:p>
    <w:p w14:paraId="450D1FAC" w14:textId="77777777" w:rsidR="00C6030A"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全国に先駆け、2019年３月から関東甲信地方で新しい予報業務体制（集約化）へ移行したのち、順次全国で実施され2021年度には全国で移行が完了しました。あわせて、記録的短時間大雨情報及び竜巻注意情報は本庁シビアストーム監視班の作業となり、地方気象台での発表はなくなっています。</w:t>
      </w:r>
    </w:p>
    <w:p w14:paraId="23D10254" w14:textId="77777777" w:rsidR="00705563"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関東甲信地方の体制は、地方中枢２人（シナリオ担当Ｂ、解析担当Ｑ）、二府県担当５人</w:t>
      </w:r>
    </w:p>
    <w:p w14:paraId="3FAFB8B5" w14:textId="15BD8CD8" w:rsidR="00C6030A" w:rsidRDefault="00597CD1" w:rsidP="00705563">
      <w:pPr>
        <w:ind w:leftChars="100" w:left="210"/>
        <w:rPr>
          <w:rFonts w:ascii="ＭＳ 明朝" w:hAnsi="ＭＳ 明朝"/>
          <w:sz w:val="22"/>
          <w:szCs w:val="22"/>
        </w:rPr>
      </w:pPr>
      <w:r w:rsidRPr="00597CD1">
        <w:rPr>
          <w:rFonts w:ascii="ＭＳ 明朝" w:hAnsi="ＭＳ 明朝" w:hint="eastAsia"/>
          <w:sz w:val="22"/>
          <w:szCs w:val="22"/>
        </w:rPr>
        <w:t>（Ｙ１「埼玉・東京」、Ｙ２「山梨・神奈川」Ｙ３「茨城・千葉」、Ｙ４「栃木・群馬」、Ｙ５「長野」）、補助当番（Ｈ）１人、危機管理担当（Ｋ）１人の計９人で構成しています。</w:t>
      </w:r>
    </w:p>
    <w:p w14:paraId="1F9AB375" w14:textId="77777777" w:rsidR="00C6030A"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集約化にともない、これまで地台で発表していた「天気予報、天気概況、警報、注意報、気象情報」は、中枢から発表することになりました。二府県担当がシナリオ作成や警報・注意報判断で迷う場合は、シナリオ・解析担当が発表の判断を後押しする、隣接の二府県担当で相談するなど、集約化による作業上の利点もあります。</w:t>
      </w:r>
    </w:p>
    <w:p w14:paraId="43FF2D15" w14:textId="77777777" w:rsidR="00C6030A"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しかし、二府県担当にとって、２地方気象台分の予報作業はやはり大変です。地方気象台予報官は自府県の気象シナリオ（量的予想、警報・注意報の見通し等）を構築し、TV会議システムを通じて二府県担当に指示します。一部の独自予報（火災気象、大気汚染、漁業無線）や気象台からのコメントについては、日勤帯は地方気象台ですが、夜勤帯は二府県担当が行うため、二府県担当が作成・発表するプロダクトは大変多く、単純に１人で２地方気象台分（×２）作成していることになり、特に定時予報前は作業に追われます。日勤帯はTV会議を通じて地方気象台による発信プロダクトのチェックがはいりますが、夜勤帯は基本的にセルフチェックがメインです。天気概況や独自予報は地方気象台ごとに書き方や基準が異なることにくわえ、システムによる自動チェックが十分機能せず、二府県担当はチェックシートを活用し、毎回注意しながら作業しています。このような対応を続けるため、１回の当番での精神的な疲れは相当です。それでも、情報作成ミスがあるたびに人為的ミス対策として、チェック体制の拡充を求められるような状況です。</w:t>
      </w:r>
    </w:p>
    <w:p w14:paraId="0F09B88E" w14:textId="07CC4EFE" w:rsidR="00597CD1" w:rsidRPr="00597CD1"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 xml:space="preserve">このようなことにくわえ毎年、顕著現象時の対応、応援体制、また慣熟では十分にできなかった予報当番補助の作業について、多くの問題点が顕在化してきました。 </w:t>
      </w:r>
    </w:p>
    <w:p w14:paraId="02F9C67A" w14:textId="77777777" w:rsidR="00597CD1" w:rsidRPr="00597CD1" w:rsidRDefault="00597CD1" w:rsidP="00C6030A">
      <w:pPr>
        <w:ind w:firstLineChars="100" w:firstLine="220"/>
        <w:rPr>
          <w:rFonts w:ascii="ＭＳ 明朝" w:hAnsi="ＭＳ 明朝"/>
          <w:sz w:val="22"/>
          <w:szCs w:val="22"/>
        </w:rPr>
      </w:pPr>
      <w:r w:rsidRPr="00597CD1">
        <w:rPr>
          <w:rFonts w:ascii="ＭＳ 明朝" w:hAnsi="ＭＳ 明朝" w:hint="eastAsia"/>
          <w:sz w:val="22"/>
          <w:szCs w:val="22"/>
        </w:rPr>
        <w:t xml:space="preserve">①　顕著現象時の対応 </w:t>
      </w:r>
    </w:p>
    <w:p w14:paraId="026F90AB" w14:textId="50CECB49" w:rsidR="00C6030A" w:rsidRDefault="00597CD1" w:rsidP="00C6030A">
      <w:pPr>
        <w:ind w:leftChars="200" w:left="420" w:firstLineChars="100" w:firstLine="220"/>
        <w:rPr>
          <w:rFonts w:ascii="ＭＳ 明朝" w:hAnsi="ＭＳ 明朝"/>
          <w:sz w:val="22"/>
          <w:szCs w:val="22"/>
        </w:rPr>
      </w:pPr>
      <w:r w:rsidRPr="00597CD1">
        <w:rPr>
          <w:rFonts w:ascii="ＭＳ 明朝" w:hAnsi="ＭＳ 明朝" w:hint="eastAsia"/>
          <w:sz w:val="22"/>
          <w:szCs w:val="22"/>
        </w:rPr>
        <w:t>通常、二府県担当はTV会議システムを通じて、各地方気象台予報官と“交互”に会話しながらシナリオ調整を行っています。例えばA地方気象台と会話している時、B地方気象台は“待ち”の状態となります。平時はさほど問題になりませんが、突然の不安定降水による大雨・洪水対応では、二府県担当がA地方気象台と警報注意報の発表作業をしている時、B地方気象台は何かコメントしたいことがあっても、しばらく待つことになります。これでは二府県同時に顕著現象が発生した場合、片方での対応が遅れ、迅速な警報・注意報や気象情報の発表に支障をきたすため、顕著現象時には応援者を配置したうえで、特に必要とする場合は、臨時に二府県作業を１府県に分割し、中枢と地方気象台＝１対</w:t>
      </w:r>
      <w:r w:rsidR="00C5637E">
        <w:rPr>
          <w:rFonts w:ascii="ＭＳ 明朝" w:hAnsi="ＭＳ 明朝" w:hint="eastAsia"/>
          <w:sz w:val="22"/>
          <w:szCs w:val="22"/>
        </w:rPr>
        <w:t>１</w:t>
      </w:r>
      <w:r w:rsidRPr="00597CD1">
        <w:rPr>
          <w:rFonts w:ascii="ＭＳ 明朝" w:hAnsi="ＭＳ 明朝" w:hint="eastAsia"/>
          <w:sz w:val="22"/>
          <w:szCs w:val="22"/>
        </w:rPr>
        <w:t>で作業ができるよう準備をすすめ、昨年10月に一部で実施しました。しかし、限られた人員のなかでの１府県への分割は要因の確保が難しく、必要最低限での実施となっています。今年度６月に運用開始となったYSS警報・注報発表支援（警報サポート）による効果の評価はまだまだこれからです。気象情報においてはいても、情報を発信する中枢側と情報案を作成する地台側とで原稿のやりとりの回数が多いことにくわえ、府県予報や警報注意報の作業と同様に、地台側での順番待ちが頻繁に発生する等、必ずしも作業の効率化につながっておらず、さらなる改善</w:t>
      </w:r>
      <w:r w:rsidRPr="00597CD1">
        <w:rPr>
          <w:rFonts w:ascii="ＭＳ 明朝" w:hAnsi="ＭＳ 明朝" w:hint="eastAsia"/>
          <w:sz w:val="22"/>
          <w:szCs w:val="22"/>
        </w:rPr>
        <w:lastRenderedPageBreak/>
        <w:t xml:space="preserve">が必要な状況が続いています。 </w:t>
      </w:r>
    </w:p>
    <w:p w14:paraId="078896D0" w14:textId="28593C6B" w:rsidR="00597CD1" w:rsidRPr="00597CD1" w:rsidRDefault="00597CD1" w:rsidP="00C6030A">
      <w:pPr>
        <w:ind w:firstLineChars="100" w:firstLine="220"/>
        <w:rPr>
          <w:rFonts w:ascii="ＭＳ 明朝" w:hAnsi="ＭＳ 明朝"/>
          <w:sz w:val="22"/>
          <w:szCs w:val="22"/>
        </w:rPr>
      </w:pPr>
      <w:r w:rsidRPr="00597CD1">
        <w:rPr>
          <w:rFonts w:ascii="ＭＳ 明朝" w:hAnsi="ＭＳ 明朝" w:hint="eastAsia"/>
          <w:sz w:val="22"/>
          <w:szCs w:val="22"/>
        </w:rPr>
        <w:t xml:space="preserve">②　応援や休暇取得時の要員 </w:t>
      </w:r>
    </w:p>
    <w:p w14:paraId="00524AD8" w14:textId="77777777" w:rsidR="00C6030A" w:rsidRDefault="00597CD1" w:rsidP="00C6030A">
      <w:pPr>
        <w:ind w:leftChars="200" w:left="420" w:firstLineChars="100" w:firstLine="220"/>
        <w:rPr>
          <w:rFonts w:ascii="ＭＳ 明朝" w:hAnsi="ＭＳ 明朝"/>
          <w:sz w:val="22"/>
          <w:szCs w:val="22"/>
        </w:rPr>
      </w:pPr>
      <w:r w:rsidRPr="00597CD1">
        <w:rPr>
          <w:rFonts w:ascii="ＭＳ 明朝" w:hAnsi="ＭＳ 明朝" w:hint="eastAsia"/>
          <w:sz w:val="22"/>
          <w:szCs w:val="22"/>
        </w:rPr>
        <w:t>現在、顕著現象が予想される場合、該当する二府県や補助当番に応援者を各１人配置しています。平日日勤時は調査日勤者や官執者を応援者に充てられますが、それ以外は前日段階で公休者に要請したうえで超過勤務という形で対応しています。このため現業者は公休が潰れることが多く、特に夜勤応援で公休を潰した場合、翌日が正規日勤となるため、全く疲労が回復しません（例えば＝ABOBOA）。出水期や台風シーズンでは、こうした連続勤務は頻繁になって体調を崩す人も出ています。</w:t>
      </w:r>
    </w:p>
    <w:p w14:paraId="261A3111" w14:textId="5EFF399E" w:rsidR="00597CD1" w:rsidRPr="00597CD1" w:rsidRDefault="00597CD1" w:rsidP="00C6030A">
      <w:pPr>
        <w:ind w:leftChars="200" w:left="420" w:firstLineChars="100" w:firstLine="220"/>
        <w:rPr>
          <w:rFonts w:ascii="ＭＳ 明朝" w:hAnsi="ＭＳ 明朝"/>
          <w:sz w:val="22"/>
          <w:szCs w:val="22"/>
        </w:rPr>
      </w:pPr>
      <w:r w:rsidRPr="00597CD1">
        <w:rPr>
          <w:rFonts w:ascii="ＭＳ 明朝" w:hAnsi="ＭＳ 明朝" w:hint="eastAsia"/>
          <w:sz w:val="22"/>
          <w:szCs w:val="22"/>
        </w:rPr>
        <w:t>また、夏季休暇や年休の交代要員も不足しています。集約化した今は、応援者も二府県に精通しておかねばならず、くわえて応援者を確保するため、現業者・官執務者ともに二府県を２つ以上担当（合計4府県）できるようにという方針で習熟が行われており、二府県当番や補助当番の負担が非常に大きいのが実情です。さらにここ数年は新型コロナ感染症による欠員への対策も必要となり、通常時であっても全く余裕のない人員配置となっていることが現業維持における重大なリスクとなっています。</w:t>
      </w:r>
    </w:p>
    <w:p w14:paraId="55D92EF8" w14:textId="77777777" w:rsidR="00597CD1" w:rsidRPr="00597CD1" w:rsidRDefault="00597CD1" w:rsidP="00C6030A">
      <w:pPr>
        <w:ind w:firstLineChars="100" w:firstLine="220"/>
        <w:rPr>
          <w:rFonts w:ascii="ＭＳ 明朝" w:hAnsi="ＭＳ 明朝"/>
          <w:sz w:val="22"/>
          <w:szCs w:val="22"/>
        </w:rPr>
      </w:pPr>
      <w:r w:rsidRPr="00597CD1">
        <w:rPr>
          <w:rFonts w:ascii="ＭＳ 明朝" w:hAnsi="ＭＳ 明朝" w:hint="eastAsia"/>
          <w:sz w:val="22"/>
          <w:szCs w:val="22"/>
        </w:rPr>
        <w:t xml:space="preserve">③　補助当番の作業 </w:t>
      </w:r>
    </w:p>
    <w:p w14:paraId="227C44FC" w14:textId="77777777" w:rsidR="00C6030A" w:rsidRDefault="00597CD1" w:rsidP="00C6030A">
      <w:pPr>
        <w:ind w:leftChars="200" w:left="420" w:firstLineChars="100" w:firstLine="220"/>
        <w:rPr>
          <w:rFonts w:ascii="ＭＳ 明朝" w:hAnsi="ＭＳ 明朝"/>
          <w:sz w:val="22"/>
          <w:szCs w:val="22"/>
        </w:rPr>
      </w:pPr>
      <w:r w:rsidRPr="00597CD1">
        <w:rPr>
          <w:rFonts w:ascii="ＭＳ 明朝" w:hAnsi="ＭＳ 明朝" w:hint="eastAsia"/>
          <w:sz w:val="22"/>
          <w:szCs w:val="22"/>
        </w:rPr>
        <w:t>補助当番は、電話対応（報道、自治体）や各発信プロダクト（警報・注意報、府県天気予報など）のアデス、防災情報提供システムへの送達確認、未送達時のバックアップを行っているほか、各予報当番（Y）の作業支援として、気象情報のほか、関東甲信地方の水位周知河川の水位FAX、連絡報や潮位喚起などの二府県予報当番への共有、予報当番仮眠時の実況監視など、幅広い作業を担当しています。</w:t>
      </w:r>
    </w:p>
    <w:p w14:paraId="5BFF0E24" w14:textId="77777777" w:rsidR="00C6030A" w:rsidRDefault="00597CD1" w:rsidP="00C6030A">
      <w:pPr>
        <w:ind w:leftChars="200" w:left="420" w:firstLineChars="100" w:firstLine="220"/>
        <w:rPr>
          <w:rFonts w:ascii="ＭＳ 明朝" w:hAnsi="ＭＳ 明朝"/>
          <w:sz w:val="22"/>
          <w:szCs w:val="22"/>
        </w:rPr>
      </w:pPr>
      <w:r w:rsidRPr="00597CD1">
        <w:rPr>
          <w:rFonts w:ascii="ＭＳ 明朝" w:hAnsi="ＭＳ 明朝" w:hint="eastAsia"/>
          <w:sz w:val="22"/>
          <w:szCs w:val="22"/>
        </w:rPr>
        <w:t>情報応援については、関東甲信地方９府県の内、東京都分はK当番が対応しますが、１人の補助当番が対応可能なのは２～３府県が限界であり、さらに多い場合は応援者で対応しています。</w:t>
      </w:r>
    </w:p>
    <w:p w14:paraId="45C78517" w14:textId="77777777" w:rsidR="00C6030A" w:rsidRDefault="00597CD1" w:rsidP="00C6030A">
      <w:pPr>
        <w:ind w:leftChars="200" w:left="420" w:firstLineChars="100" w:firstLine="220"/>
        <w:rPr>
          <w:rFonts w:ascii="ＭＳ 明朝" w:hAnsi="ＭＳ 明朝"/>
          <w:sz w:val="22"/>
          <w:szCs w:val="22"/>
        </w:rPr>
      </w:pPr>
      <w:r w:rsidRPr="00597CD1">
        <w:rPr>
          <w:rFonts w:ascii="ＭＳ 明朝" w:hAnsi="ＭＳ 明朝" w:hint="eastAsia"/>
          <w:sz w:val="22"/>
          <w:szCs w:val="22"/>
        </w:rPr>
        <w:t>防災情報提供システムの送達確認では、これまで地方気象台で対応してきたものを、９府県分すべて中枢で監視していますが、特に防災情報提供システムの送達エラー（未受領、不達）への対応が多くなっています。具体的には、バックアップとして、相手機関へ電話して端末状況の確認、不達が続く場合でのシステム運用室への連絡や必要なバックアップ（即時的）です。相手機関の端末再起動ですぐ復旧する場合はいいですが、受領確認の遅い機関や、担当者が不在（特に夜間休日）の期間があり、対応が長期化するケースが多くなっています。補助当番は予報作業の支援という役割がありますが、顕著現象時に送達エラーが重なると、とても１人では手が回りません。</w:t>
      </w:r>
    </w:p>
    <w:p w14:paraId="76C0232F" w14:textId="250ED9D5" w:rsidR="00597CD1" w:rsidRPr="00597CD1" w:rsidRDefault="00597CD1" w:rsidP="00C6030A">
      <w:pPr>
        <w:ind w:leftChars="200" w:left="420" w:firstLineChars="100" w:firstLine="220"/>
        <w:rPr>
          <w:rFonts w:ascii="ＭＳ 明朝" w:hAnsi="ＭＳ 明朝"/>
          <w:sz w:val="22"/>
          <w:szCs w:val="22"/>
        </w:rPr>
      </w:pPr>
      <w:r w:rsidRPr="00597CD1">
        <w:rPr>
          <w:rFonts w:ascii="ＭＳ 明朝" w:hAnsi="ＭＳ 明朝" w:hint="eastAsia"/>
          <w:sz w:val="22"/>
          <w:szCs w:val="22"/>
        </w:rPr>
        <w:t>また、相手機関や気象庁側の障害により不達が継続する場合は、障害として、相手機関との対応や、バックアップ（継続的）を地方気象台で対応することになります。</w:t>
      </w:r>
    </w:p>
    <w:p w14:paraId="4412C280"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（４）週間予報業務及び季節予報の集約について</w:t>
      </w:r>
    </w:p>
    <w:p w14:paraId="1EBC8F3B" w14:textId="77777777" w:rsidR="00597CD1" w:rsidRPr="00597CD1" w:rsidRDefault="00597CD1" w:rsidP="00C6030A">
      <w:pPr>
        <w:ind w:firstLineChars="100" w:firstLine="220"/>
        <w:rPr>
          <w:rFonts w:ascii="ＭＳ 明朝" w:hAnsi="ＭＳ 明朝"/>
          <w:sz w:val="22"/>
          <w:szCs w:val="22"/>
        </w:rPr>
      </w:pPr>
      <w:r w:rsidRPr="00597CD1">
        <w:rPr>
          <w:rFonts w:ascii="ＭＳ 明朝" w:hAnsi="ＭＳ 明朝" w:hint="eastAsia"/>
          <w:sz w:val="22"/>
          <w:szCs w:val="22"/>
        </w:rPr>
        <w:t>①　週間予報業務の集約</w:t>
      </w:r>
    </w:p>
    <w:p w14:paraId="42CF7F09" w14:textId="49D77232" w:rsidR="00597CD1" w:rsidRPr="00597CD1" w:rsidRDefault="00597CD1" w:rsidP="00C6030A">
      <w:pPr>
        <w:ind w:leftChars="200" w:left="420" w:firstLineChars="100" w:firstLine="220"/>
        <w:rPr>
          <w:rFonts w:ascii="ＭＳ 明朝" w:hAnsi="ＭＳ 明朝"/>
          <w:sz w:val="22"/>
          <w:szCs w:val="22"/>
        </w:rPr>
      </w:pPr>
      <w:r w:rsidRPr="00597CD1">
        <w:rPr>
          <w:rFonts w:ascii="ＭＳ 明朝" w:hAnsi="ＭＳ 明朝" w:hint="eastAsia"/>
          <w:sz w:val="22"/>
          <w:szCs w:val="22"/>
        </w:rPr>
        <w:t>週間予報業整理実施計画では、これまで各中枢単位で行っていた予報作業について、2021年度末に本庁に３シートの「週間ブロック担当」をおいて、それぞれ４～３中枢の府県週間予報を担当するというものでありましたが、業務整理する予定だった地方週間天気予報が廃止できなかったため、2022年度末までは６シートの「週間ブロック担当」が残されて、すべての地方の週間予報作業が本庁に集約されました。今年度末には、地方週間天気予報を廃止して、もとの計画通り３シートのブロック担当に削減される予定です。また開発を担当する予報課からの併任者も削減されました。この集約は業務の効率化という名のもとすすめられていますが、基本的な作業は大きく変わっておらず</w:t>
      </w:r>
      <w:r w:rsidR="00C5637E" w:rsidRPr="00597CD1">
        <w:rPr>
          <w:rFonts w:ascii="ＭＳ 明朝" w:hAnsi="ＭＳ 明朝" w:hint="eastAsia"/>
          <w:sz w:val="22"/>
          <w:szCs w:val="22"/>
        </w:rPr>
        <w:t>１</w:t>
      </w:r>
      <w:r w:rsidRPr="00597CD1">
        <w:rPr>
          <w:rFonts w:ascii="ＭＳ 明朝" w:hAnsi="ＭＳ 明朝" w:hint="eastAsia"/>
          <w:sz w:val="22"/>
          <w:szCs w:val="22"/>
        </w:rPr>
        <w:t>人が担う予報作業は倍加されることとなっています。２ブロックできたから次は倍の４ブロックとはどう考えても無理があり、職員への負担が大きく、今後のプロダクトの質の維持が大きく懸念されます。</w:t>
      </w:r>
    </w:p>
    <w:p w14:paraId="2D494361" w14:textId="77777777" w:rsidR="00597CD1" w:rsidRPr="00597CD1" w:rsidRDefault="00597CD1" w:rsidP="00C6030A">
      <w:pPr>
        <w:ind w:firstLineChars="100" w:firstLine="220"/>
        <w:rPr>
          <w:rFonts w:ascii="ＭＳ 明朝" w:hAnsi="ＭＳ 明朝"/>
          <w:sz w:val="22"/>
          <w:szCs w:val="22"/>
        </w:rPr>
      </w:pPr>
      <w:r w:rsidRPr="00597CD1">
        <w:rPr>
          <w:rFonts w:ascii="ＭＳ 明朝" w:hAnsi="ＭＳ 明朝" w:hint="eastAsia"/>
          <w:sz w:val="22"/>
          <w:szCs w:val="22"/>
        </w:rPr>
        <w:t>②　季節予報の集約</w:t>
      </w:r>
    </w:p>
    <w:p w14:paraId="3DA6A584" w14:textId="701C3C06" w:rsidR="00C6030A" w:rsidRDefault="00597CD1" w:rsidP="00C6030A">
      <w:pPr>
        <w:ind w:leftChars="200" w:left="420" w:firstLineChars="100" w:firstLine="220"/>
        <w:rPr>
          <w:rFonts w:ascii="ＭＳ 明朝" w:hAnsi="ＭＳ 明朝"/>
          <w:sz w:val="22"/>
          <w:szCs w:val="22"/>
        </w:rPr>
      </w:pPr>
      <w:r w:rsidRPr="00597CD1">
        <w:rPr>
          <w:rFonts w:ascii="ＭＳ 明朝" w:hAnsi="ＭＳ 明朝" w:hint="eastAsia"/>
          <w:sz w:val="22"/>
          <w:szCs w:val="22"/>
        </w:rPr>
        <w:t>2021年度末には季節予報業務の本庁集約にともない、管区・沖縄と旧地方気象台の予報官が</w:t>
      </w:r>
      <w:r w:rsidR="00C5637E" w:rsidRPr="00597CD1">
        <w:rPr>
          <w:rFonts w:ascii="ＭＳ 明朝" w:hAnsi="ＭＳ 明朝" w:hint="eastAsia"/>
          <w:sz w:val="22"/>
          <w:szCs w:val="22"/>
        </w:rPr>
        <w:t>１</w:t>
      </w:r>
      <w:r w:rsidRPr="00597CD1">
        <w:rPr>
          <w:rFonts w:ascii="ＭＳ 明朝" w:hAnsi="ＭＳ 明朝" w:hint="eastAsia"/>
          <w:sz w:val="22"/>
          <w:szCs w:val="22"/>
        </w:rPr>
        <w:t>人ずつ計10人削減されましたが、本庁への振替は５人にとどまり、季節予報は全国11中枢を４人のブロック担当が分担しています。気候特性の異なる複数の中枢官署の季節予報、天候情報、気候解説などを１人で担うことは負担が大きく、交代要員の手当もままならない状況となっています。</w:t>
      </w:r>
    </w:p>
    <w:p w14:paraId="231C6C32" w14:textId="2A9F55AD" w:rsidR="00597CD1" w:rsidRPr="00597CD1" w:rsidRDefault="00597CD1" w:rsidP="00C6030A">
      <w:pPr>
        <w:ind w:leftChars="200" w:left="420" w:firstLineChars="100" w:firstLine="220"/>
        <w:rPr>
          <w:rFonts w:ascii="ＭＳ 明朝" w:hAnsi="ＭＳ 明朝"/>
          <w:sz w:val="22"/>
          <w:szCs w:val="22"/>
        </w:rPr>
      </w:pPr>
      <w:r w:rsidRPr="00597CD1">
        <w:rPr>
          <w:rFonts w:ascii="ＭＳ 明朝" w:hAnsi="ＭＳ 明朝" w:hint="eastAsia"/>
          <w:sz w:val="22"/>
          <w:szCs w:val="22"/>
        </w:rPr>
        <w:lastRenderedPageBreak/>
        <w:t>また、地球温暖化が国際的に益々大きく取り沙汰されている状況のほか、異常気象が多発するなど気候情報課にはこれらに対する解説業務が多方面から求められている中で、ブロック担当は地方の気候変動や異常気象解説の一部も担っており、負担が増大しています。さらに、気候情報課では数値予報モデルを利用するための各種アプリケーション開発、気候リスク管理技術や気候変動に関する知識普及のための地方支援も行う必要があるなど、業務量は増加の一途をたどっており、業務量に見合った人員配置が成されていない状況は変わっておらず、業務は次年度以降もさらに煩雑、多忙となることが想像されるところです。</w:t>
      </w:r>
    </w:p>
    <w:p w14:paraId="146F7789"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（５）増員要求について</w:t>
      </w:r>
    </w:p>
    <w:p w14:paraId="53DAEC28" w14:textId="77777777" w:rsidR="00C6030A"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関東甲信地方の集約化に際し、予報部（当時）として15人（中枢当番（解析担当）１シート×５、補助当番２シート×５）を増員要求しましたが、実際は10人の増員にとどまり、中枢当番（解析担当）１シート、補助当番１シートと十分な体制ではありません。当番者の懸命な努力により、致命的な問題を回避していますが、顕著現象時の作業で一方の地方気象台の対応が遅れる、応援体制で職員の負担が増大という点が特に大きな問題となっています。二府県担当は、決められたプロダクトをミスなく発信するため、多大な労力を強いられています。出水期は、応援による長時間の超過勤務や連続勤務が常態化しており、長期化すれば体調不良者続出で現業体制の維持すら危ぶまれます。特に異動期や夏季休暇期間では官執者が定常的に現業にはいり、現業維持ですら綱渡りの状態が続いています。ここ数年は新型コロナ感染症の影響もあり、いつ現業業務の維持に支障が出てもおかしくなりません。どのような状況であれ、応援当番を十分に配置できるだけの余裕をもった体制が必須と考えます。</w:t>
      </w:r>
    </w:p>
    <w:p w14:paraId="02EE5036" w14:textId="55D1273B" w:rsidR="00597CD1" w:rsidRPr="00597CD1"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予報作業集約化の実態は体制強化や防災情報の改善ではなく、とどまらない定員削減と表裏一体の関係にしか見えません。担当業務の整理もなされないまま集約により業務密度が増える状況では、職員の負担は増す一方です。集約後の人員と業務量が全く見合っていないことや、集約化が本当に防災気象情報の改善につながっているのかなど、今後分析・検討を行い、十分な体制の確保と業務の見直しを要求していきます。</w:t>
      </w:r>
    </w:p>
    <w:p w14:paraId="0B87DA92"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（６）数値予報課の移転について</w:t>
      </w:r>
    </w:p>
    <w:p w14:paraId="75D8DA4C" w14:textId="28598191" w:rsidR="00597CD1" w:rsidRPr="00597CD1"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数値予報課はモデル開発にたずさわっている職員が数値予報開発センター（茨城県つくば市）、それ以外の者は虎</w:t>
      </w:r>
      <w:r w:rsidR="00CC1FB8">
        <w:rPr>
          <w:rFonts w:ascii="ＭＳ 明朝" w:hAnsi="ＭＳ 明朝" w:hint="eastAsia"/>
          <w:sz w:val="22"/>
          <w:szCs w:val="22"/>
        </w:rPr>
        <w:t>の</w:t>
      </w:r>
      <w:r w:rsidRPr="00597CD1">
        <w:rPr>
          <w:rFonts w:ascii="ＭＳ 明朝" w:hAnsi="ＭＳ 明朝" w:hint="eastAsia"/>
          <w:sz w:val="22"/>
          <w:szCs w:val="22"/>
        </w:rPr>
        <w:t>門庁舎と別れての執務となりました。数値予報開発センターには、元数値予報課職員のほかに、地球環境・海洋部の３課室官からのモデル開発にかかわっている多くの職員が配置されました。数値予報やモデル開発などでは、精度検証、新たなプロダクトの開発、数値予報モデルの対象期間の延長、地方からの要望など、終わりのない業務となっています。組合活動へ力を注ぐこともできないほどの業務ひっ迫が考えられ、引き続き、労働条件や処遇面の低下がないよう注視していく必要があります。</w:t>
      </w:r>
    </w:p>
    <w:p w14:paraId="1B3B7C7B"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（７）シビアストーム監視班について</w:t>
      </w:r>
    </w:p>
    <w:p w14:paraId="54232E02" w14:textId="77777777" w:rsidR="00597CD1" w:rsidRPr="00597CD1"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2021年にはシビアストーム監視業務の効率化が行われ、シビアストーム監視班の業務について、１シート×５と１シート減となりました。竜巻発生確度ナウキャストの発生確度２が出現した際に発表される竜巻注意情報については、自動化により業務量が減少しますが、目撃情報を活用した竜巻注意情報や送達確認は引き続き実施する必要があります。また、竜巻注意情報は自動発信となったものの、記録的短時間大雨情報については、その妥当性を当番者が判断する必要があるほか、近年は線状降水帯にかかわる観測情報や予測情報など社会的にきわめて影響の大きい防災情報も増えており、顕著現象時には当番者は緊張感の高い状態となっています。あらかじめ顕著現象が予想される時などには応援者を配置するなどの対応を求めていきます。</w:t>
      </w:r>
    </w:p>
    <w:p w14:paraId="64A8ECD3"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（８）本庁天気相談所の欠員</w:t>
      </w:r>
    </w:p>
    <w:p w14:paraId="066EA3F5" w14:textId="77777777" w:rsidR="00C6030A"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本庁天気相談所では、2022年の異動期にも定数枠が埋まらず、実質定員に足りない状態となっています。再任用職員枠は、職務の特殊性（幅広い知識や説明スキルなど）から埋まらないことが続いています。</w:t>
      </w:r>
    </w:p>
    <w:p w14:paraId="681F89FE" w14:textId="49D4DEA8" w:rsidR="00597CD1" w:rsidRPr="00597CD1"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天気相談業務は国民の生の声を聞く場であり、ニーズも高く、業務の大半を占める電話対応では災害時など１日200件程度の問い合わせや相談があり、昼食休憩すら取得できないことも生じています。電話応対には苦情対応となることもあり、所員は精神的なストレスにさらされることもある職場です。早急に欠員枠が埋まり、十分な人数が継続して勤務できるように求めていきます。</w:t>
      </w:r>
    </w:p>
    <w:p w14:paraId="1CFDCE6F" w14:textId="77777777" w:rsidR="00597CD1" w:rsidRPr="00597CD1" w:rsidRDefault="00597CD1" w:rsidP="00597CD1">
      <w:pPr>
        <w:rPr>
          <w:rFonts w:ascii="ＭＳ 明朝" w:hAnsi="ＭＳ 明朝"/>
          <w:sz w:val="22"/>
          <w:szCs w:val="22"/>
        </w:rPr>
      </w:pPr>
    </w:p>
    <w:p w14:paraId="4FE54726" w14:textId="77777777" w:rsidR="00597CD1" w:rsidRPr="00C6030A" w:rsidRDefault="00597CD1" w:rsidP="00597CD1">
      <w:pPr>
        <w:rPr>
          <w:rFonts w:ascii="ＭＳ ゴシック" w:eastAsia="ＭＳ ゴシック" w:hAnsi="ＭＳ ゴシック"/>
          <w:b/>
          <w:bCs/>
          <w:sz w:val="22"/>
          <w:szCs w:val="22"/>
        </w:rPr>
      </w:pPr>
      <w:r w:rsidRPr="00C6030A">
        <w:rPr>
          <w:rFonts w:ascii="ＭＳ ゴシック" w:eastAsia="ＭＳ ゴシック" w:hAnsi="ＭＳ ゴシック" w:hint="eastAsia"/>
          <w:b/>
          <w:bCs/>
          <w:sz w:val="22"/>
          <w:szCs w:val="22"/>
        </w:rPr>
        <w:t>３．通信・情報処理業務</w:t>
      </w:r>
    </w:p>
    <w:p w14:paraId="29E759F1"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（１）通信機器障害時の課題</w:t>
      </w:r>
    </w:p>
    <w:p w14:paraId="54B88BD3" w14:textId="77777777" w:rsidR="00C6030A"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現在、全国の情報通信機器の障害対応は、本庁システム運用室と大阪管区通信課における連携協力のもと行われています。各官署に設置する機器障害の発生時には、障害原因の切り分けと復旧作業において現地官署職員の役割は大きく、実際の対応には一定の情報通信技術の知識が求められます。しかし定員削減や人員配置の難しさや、研修や訓練などに十分な時間をかける余裕がないため、どの官署においても情報通信技術の知識を有する職員が多いわけではなく、情報通信技術をあまり有していない職員が当番勤務に就いているのが実情です。そのため障害の内容によっては対応に苦慮し、迅速な復旧に支障の生じるケースがあります。さらに予報業務の集約により、地方気象台の夜間勤務が原則としてなくなりました。夜間に機器障害が発生した場合、宿直者へ連絡することとなり地方気象台職員の負担も増えます。</w:t>
      </w:r>
    </w:p>
    <w:p w14:paraId="59A4989D" w14:textId="2B00B1FA" w:rsidR="00597CD1" w:rsidRPr="00597CD1"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また支援を行う本庁や大阪管区の当番者においても、アデスをはじめ数多くのシステムに精通し、システム全般を見渡せる広範囲な知識と経験が要求されるうえ、システムが高度化し、各システム間におけるデータ流通の構造が非常に複雑化しています。そのような状況でもひとたび障害が起これば迅速な対応が求められるため、日々大きなストレスを抱えながら勤務に就いている状況です。</w:t>
      </w:r>
    </w:p>
    <w:p w14:paraId="1A7F9DBF"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（２）東西２中枢化の課題</w:t>
      </w:r>
    </w:p>
    <w:p w14:paraId="3B03A9C7" w14:textId="77777777" w:rsidR="0019123F"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 xml:space="preserve">東西の２中枢化にともないそれ以外の管区では大幅な定員削減が行われてきましたが、2017年４月から大阪管区を除く管区の通信課が廃止され、所掌されていた業務は、予報課と業務課で実施することになりました。大阪管区を除く管区では、自律的再配置として業務課と予報課に定員、ポストを再配置しましたが、業務を行ううえでの問題点や実質減となった管区での問題点を整理し、必要な対応を求めることが重要となります。また2018年３月をもって本庁データネットワーク（DN）管理室の現業業務が廃止となりました。これまでDN管理室の現業班が行っていた業務がシステム運用室へ移管され、大阪管区とシステム運用室への運用業務の集約がさらにすすめられています。提供する防災気象情報は増え続け、そのため各種システムの機能改修を実施して、システム間の調整作業やネットワークの複雑化を招いています。複雑化したシステム間の調整は変更計画作成だけでなく、整備時の試験、運用開始後の設定変更などのチェック作業が膨大となり、障害を誘発する要因を増大させています。 </w:t>
      </w:r>
    </w:p>
    <w:p w14:paraId="46E1D7A4" w14:textId="0CCC6D8C" w:rsidR="00597CD1" w:rsidRPr="00597CD1"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大阪管区通信課は2012年から３シート化、システム運用室は2019年より５シート化となりました。大阪では、本庁業務の一部が大阪に移管されたことにより、官執者が交替制勤務に組み込まれる変則勤務をせざるを得ない状況が続いています。大阪管区はシステム運用室が機能できなくなった場合のバックアップとして重要な責任を担っており、非常対応を考慮した人員体制でなくてはなりません。システム運用室では２中枢運用の主であること、また、スーパーコンピュータや通信網の回線の運用など、情報通信の運用を一手に担っているなか削減となりました。こうした効率化されない業務や、年々増加する業務の高度化に対して、必要な要員を配置していくよう要求していく必要があります。</w:t>
      </w:r>
    </w:p>
    <w:p w14:paraId="611A9527"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 xml:space="preserve">（３）気象庁情報システム基盤の整備 </w:t>
      </w:r>
    </w:p>
    <w:p w14:paraId="36159D3A" w14:textId="77777777" w:rsidR="0019123F"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気象庁の情報システムのさらなる効率化・合理化を実現するために、原則としてすべての情報システムを「気象庁情報システム基盤」に再編・統合することとなりました。</w:t>
      </w:r>
    </w:p>
    <w:p w14:paraId="490607B8" w14:textId="172984A0" w:rsidR="0019123F"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現在、情報基盤部が主体となり整備にむけた準備がすすめられており、2024年度にかけて、情報基盤部、大気海洋部、地震火山部の各業務システムを、段階的にこのシステム基盤の仮想サーバ上へ移行する計画となっており、202</w:t>
      </w:r>
      <w:ins w:id="1" w:author="信自 田中" w:date="2023-07-04T08:47:00Z">
        <w:r w:rsidR="00514F4E">
          <w:rPr>
            <w:rFonts w:ascii="ＭＳ 明朝" w:hAnsi="ＭＳ 明朝"/>
            <w:sz w:val="22"/>
            <w:szCs w:val="22"/>
          </w:rPr>
          <w:t>3</w:t>
        </w:r>
      </w:ins>
      <w:del w:id="2" w:author="信自 田中" w:date="2023-07-04T08:47:00Z">
        <w:r w:rsidRPr="00597CD1" w:rsidDel="00514F4E">
          <w:rPr>
            <w:rFonts w:ascii="ＭＳ 明朝" w:hAnsi="ＭＳ 明朝" w:hint="eastAsia"/>
            <w:sz w:val="22"/>
            <w:szCs w:val="22"/>
          </w:rPr>
          <w:delText>2</w:delText>
        </w:r>
      </w:del>
      <w:r w:rsidRPr="00597CD1">
        <w:rPr>
          <w:rFonts w:ascii="ＭＳ 明朝" w:hAnsi="ＭＳ 明朝" w:hint="eastAsia"/>
          <w:sz w:val="22"/>
          <w:szCs w:val="22"/>
        </w:rPr>
        <w:t>年度現在は一部のシステムがすでにシステム基盤で運用を開始しています。</w:t>
      </w:r>
    </w:p>
    <w:p w14:paraId="1B23C02A" w14:textId="34A214D5" w:rsidR="00597CD1" w:rsidRPr="00597CD1"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このシステム基盤は、各部所掌業務を遂行するための共通インフラとして主要業務の多くを担うために、これまでに増して安全かつ確実な整備・運用が求められることとなり、整備・運用を担う情報通信部門の役割が益々重要になっています。そのため、システム整備及び運用開始後の安定かつ確実な業務運営のためにも、人員及び予算措置を含めた管理体制の強化が必要です。</w:t>
      </w:r>
    </w:p>
    <w:p w14:paraId="458FBFC8"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 xml:space="preserve">（４）システムの保守・管理の課題 </w:t>
      </w:r>
    </w:p>
    <w:p w14:paraId="71B0E5A3" w14:textId="77777777" w:rsidR="0019123F"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アデス・スパコンから提供されるデータはリアルタイムな防災情報としてますます重要度を</w:t>
      </w:r>
      <w:r w:rsidRPr="00597CD1">
        <w:rPr>
          <w:rFonts w:ascii="ＭＳ 明朝" w:hAnsi="ＭＳ 明朝" w:hint="eastAsia"/>
          <w:sz w:val="22"/>
          <w:szCs w:val="22"/>
        </w:rPr>
        <w:lastRenderedPageBreak/>
        <w:t>増しています。さらに、気象データをリアルタイムで扱うシステムは、気象庁の情報を利用するユーザーにとってもっとも重要なシステムです。アデスをはじめとした、防災情報提供システム、土砂災害警戒情報作成システム、予報作業支援システムなど、予報業務のほとんどを担っている情報通信システムの保守・管理は非常に重要となっています。特に気象庁のシステム・ネットワークは、防災機関として非常時にも安定稼働を確保する必要があります。予報業務集約にともない、地台には新たな機器を設置しており、保守、管理する機器が大きく増加しています。そのためにもシステム管理を担う技術者の育成がきわめて重要で、情報通信関係の研修の充実が必要です。</w:t>
      </w:r>
    </w:p>
    <w:p w14:paraId="01634B80" w14:textId="77777777" w:rsidR="0019123F"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また、社会的にインターネットが必要不可欠な情報伝送基盤となり、気象庁の防災気象情報もインターネットをつうじて提供されており、その利用者は日本国内にとどまらず、世界中に広がっています。気象庁HPも不具合があると昼夜を問わず即時に対応をしています。さらにテレワークのためインターネットを利用して仕事をする職員が増えました。一方、インターネットを利用する際の危険性への対策は、日々新たな攻撃手法が開発されているため完全な解決は不可能であり、気象庁のインターネットセキュリティレベルを常に一定以上に保つ業務は大変重要になっています。</w:t>
      </w:r>
    </w:p>
    <w:p w14:paraId="321F381D" w14:textId="19934D7B" w:rsidR="00597CD1" w:rsidRPr="00597CD1"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障害対応では発生時に迅速な対応・復旧が求められています。地台段階での役割と、管区の役割を分けて、本庁からの判断、対策実施のコントロールをすることで運用しており、この体制を前提でシステム整備が行われていますが、人員面などの体制的には現状でぎりぎりの運用をしています。地台での情報通信的知識はとても少ないことを意識した対応マニュアルと、少ない知識で対応できる範囲以上を求めないと割り切って職場は回っています。地台で手に余ると思われる分は保守契約で業者に任せたりするのですが、当然コストはあがることも問題です。航空官署では無人の官署が多く、電源の再起動などリモート対応も限界があり、管区や有人官署から出張・外勤で対応しますが、当然その分時間的には遅れます。</w:t>
      </w:r>
    </w:p>
    <w:p w14:paraId="72B87158"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 xml:space="preserve">（５）人材育成の課題 </w:t>
      </w:r>
    </w:p>
    <w:p w14:paraId="6C66FE58" w14:textId="77777777" w:rsidR="0019123F"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情報通信関連業務は、ある程度の専門知識がないと対応できないのが現状です。しかし、情報通信関連業務の人材育成については通信系職場を希望する職員が少ないこともあるため、あまりすすんでいないのが実状です。情報通信関連業務は、防災気象情報を提供する気象庁にとってなくてはならない重要な業務であるにもかかわらず、本庁以外は業務体制の削減・縮小がすすめられています。</w:t>
      </w:r>
    </w:p>
    <w:p w14:paraId="176C0087" w14:textId="77777777" w:rsidR="0019123F"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情報通信関連業務は業務課と予報課（東京管区は技術課）に振り替えられ、業務は以前より増えましたが、人員は増となるどころか、むしろ、ほとんどの管区で減となっています。情報セキュリティー業務の効率化と称して、各管区業務課のサイバーセキュリティ対策管理係が１人削減されました（東京と大阪以外は2019年４月、大阪は2021年４月)。さらに2020年４月には一部航空地台の通信担当のポストが削減されました。これでは人材育成どころではなく、処遇改善も含めて、情報通信関連業務の体制強化を行わないと後継者は育ちません。</w:t>
      </w:r>
    </w:p>
    <w:p w14:paraId="7F724BBF" w14:textId="24530B69" w:rsidR="00597CD1"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さらに地方官署においても通信担当者の育成は急務となっています。官署内の端末装置やネットワーク機器の維持管理以外に、自治体など部外機関との情報のやりとりには情報通信の知識が必要不可欠となっており、ある程度の知識がないと打ち合わせもできません。これまでは部外機関とのやりとりには管区が対応するなどでしのいできましたが、管区側の体制が縮小されるなかでは、その対応もますますきびしくなってきています。人材育成や業務の重要性から考えれば、地方官署にも情報通信関連の専門職ポストを新たに配置していくことが必要です。</w:t>
      </w:r>
    </w:p>
    <w:p w14:paraId="20E98C25" w14:textId="77777777" w:rsidR="00705563" w:rsidRPr="00597CD1" w:rsidRDefault="00705563" w:rsidP="0019123F">
      <w:pPr>
        <w:ind w:leftChars="100" w:left="210" w:firstLineChars="100" w:firstLine="220"/>
        <w:rPr>
          <w:rFonts w:ascii="ＭＳ 明朝" w:hAnsi="ＭＳ 明朝"/>
          <w:sz w:val="22"/>
          <w:szCs w:val="22"/>
        </w:rPr>
      </w:pPr>
    </w:p>
    <w:p w14:paraId="0FA74535" w14:textId="77777777" w:rsidR="00597CD1" w:rsidRPr="0019123F" w:rsidRDefault="00597CD1" w:rsidP="00597CD1">
      <w:pPr>
        <w:rPr>
          <w:rFonts w:ascii="ＭＳ ゴシック" w:eastAsia="ＭＳ ゴシック" w:hAnsi="ＭＳ ゴシック"/>
          <w:b/>
          <w:bCs/>
          <w:sz w:val="22"/>
          <w:szCs w:val="22"/>
        </w:rPr>
      </w:pPr>
      <w:r w:rsidRPr="0019123F">
        <w:rPr>
          <w:rFonts w:ascii="ＭＳ ゴシック" w:eastAsia="ＭＳ ゴシック" w:hAnsi="ＭＳ ゴシック" w:hint="eastAsia"/>
          <w:b/>
          <w:bCs/>
          <w:sz w:val="22"/>
          <w:szCs w:val="22"/>
        </w:rPr>
        <w:t>４．気象観測業務</w:t>
      </w:r>
    </w:p>
    <w:p w14:paraId="1F16B7E8"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（１）地上気象観測</w:t>
      </w:r>
    </w:p>
    <w:p w14:paraId="0AEE6F4F" w14:textId="77777777" w:rsidR="0019123F"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地方気象台の地上気象観測が自動化され、観測データの監視は地方中枢・管区へ集約され、それにともなって新地方気象台や測候所での目視観測がなくなりました。目視観測を経験する職場が激減することは、気象技術者の育成の点で不安が残ります。新地方気象台や測候所では夜間宿直となっており、これまで常時観測していた地上気象観測は、日中は必要に応じて目視観測が辛うじて実施できるものの、夜間の目視観測は基本的に実施しないのは、予報を修正するうえで、より詳細な実況が把握できないなど問題もあります。なにより、予報関係者からも「それでいいのか」という懸念の声が出ており、地方気象台の観測をまもるためのとりくみを</w:t>
      </w:r>
      <w:r w:rsidRPr="00597CD1">
        <w:rPr>
          <w:rFonts w:ascii="ＭＳ 明朝" w:hAnsi="ＭＳ 明朝" w:hint="eastAsia"/>
          <w:sz w:val="22"/>
          <w:szCs w:val="22"/>
        </w:rPr>
        <w:lastRenderedPageBreak/>
        <w:t>議論していく必要があります。</w:t>
      </w:r>
    </w:p>
    <w:p w14:paraId="3E534A87" w14:textId="7B5F1D28" w:rsidR="00597CD1" w:rsidRPr="00597CD1"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アメダスでは日照時間の観測が廃止され、新たに湿度観測が追加されました。アメダス気象計の更新がすすめられており、更新にあわせて湿度計が導入され、また、保守の手間がかからない超音波式風速計や、不凍液が不要な雨量計が整備されています。職員の負担軽減がはかられるのは一定の評価ができますが、一時期は導入した超音波式風速計の不具合により、観測データの監視を通常よりも強化せざるを得ない状況に陥りました。今後、線状降水帯の予測に必要な水蒸気量のデータが得られる一方で、湿度計のメンテナンスの問題や日照計を廃止したことによる農業気象や梅雨明け等各種情報の取り扱いなどの課題もあります。</w:t>
      </w:r>
    </w:p>
    <w:p w14:paraId="1C5EF623"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（２）高層気象観測</w:t>
      </w:r>
    </w:p>
    <w:p w14:paraId="51ED0A0F" w14:textId="77777777" w:rsidR="0019123F"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高層気象観測は、自動放球装置（ABL）によって観測操作を本庁へ集約、統合処理システムによって手揚げ官署（MBL）のデータ監視も本庁へ集約しています。ABLの操作自体は高層気象に関する知識を特に要しません。そのため徐々に高層気象観測経験者が減少するなか、観測データの可否を現業者の判断ではなく、プログラムによる確認で「データ監視」を行っている状況が多くなっています。</w:t>
      </w:r>
    </w:p>
    <w:p w14:paraId="6C0C9A28" w14:textId="77777777" w:rsidR="0019123F"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また、地方気象台の宿直化による夜勤体制廃止は高層観測とも無縁ではなく、ABL官署において21時観測の放球が失敗し、観測機器が残留した際、現地官署にお願いベースではありますが気球撤去を依頼して、再放球することができましたが、宿直化すればそれすらできなくなり、21時の観測の欠測事例が増えることになります。</w:t>
      </w:r>
    </w:p>
    <w:p w14:paraId="11BB9E29" w14:textId="77777777" w:rsidR="0019123F"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そのようなひっ迫した状況でありながら、2019年度から本庁観測現業は４シートから３シートになりました。これに対しては、業務軽減のため「各官署でデータをチェックしなくてもよい」、「ウィンドプロファイラデータをすべてチェックはしなくてもよい」とのことですが、データをしっかり監視することで育成されてきた観測値に対する責任意識を保っていけるのか、人材育成の点でも大きな課題となっています。</w:t>
      </w:r>
    </w:p>
    <w:p w14:paraId="19D72672" w14:textId="77777777" w:rsidR="00C7516B" w:rsidRDefault="00597CD1" w:rsidP="00C7516B">
      <w:pPr>
        <w:ind w:leftChars="100" w:left="210" w:firstLineChars="100" w:firstLine="220"/>
        <w:rPr>
          <w:rFonts w:ascii="ＭＳ 明朝" w:hAnsi="ＭＳ 明朝"/>
          <w:sz w:val="22"/>
          <w:szCs w:val="22"/>
        </w:rPr>
      </w:pPr>
      <w:r w:rsidRPr="00597CD1">
        <w:rPr>
          <w:rFonts w:ascii="ＭＳ 明朝" w:hAnsi="ＭＳ 明朝" w:hint="eastAsia"/>
          <w:sz w:val="22"/>
          <w:szCs w:val="22"/>
        </w:rPr>
        <w:t>2022年度には、高層気象台、福岡、鹿児島がABL化される予定で、MBL官署は札幌、稚内、秋田、父島、南鳥島、南極となります。また、父島、南鳥島、南極については、これまで環境・海洋部だったのでデータ等の監視はしていませんでしたが、2021年に部が統合されたため今後はすべての高層観測のデータ監視を観測現業で監視する可能性が出てきます。</w:t>
      </w:r>
    </w:p>
    <w:p w14:paraId="3DA3FB7B" w14:textId="5A5F6CA0" w:rsidR="00597CD1" w:rsidRPr="00597CD1" w:rsidRDefault="00597CD1" w:rsidP="00C7516B">
      <w:pPr>
        <w:ind w:leftChars="100" w:left="210" w:firstLineChars="100" w:firstLine="220"/>
        <w:rPr>
          <w:rFonts w:ascii="ＭＳ 明朝" w:hAnsi="ＭＳ 明朝"/>
          <w:sz w:val="22"/>
          <w:szCs w:val="22"/>
        </w:rPr>
      </w:pPr>
      <w:r w:rsidRPr="00597CD1">
        <w:rPr>
          <w:rFonts w:ascii="ＭＳ 明朝" w:hAnsi="ＭＳ 明朝" w:hint="eastAsia"/>
          <w:sz w:val="22"/>
          <w:szCs w:val="22"/>
        </w:rPr>
        <w:t>このような自動品質管理の高度化をともなわないデータ監視のさらなる集約は、品質管理の水準を下げこそすれ、高めることは望めません。そもそも、各官署の自動化・集約化で高層気象観測の専門家が育成できなくなりつつある現在、データ監視と品質管理は専門家を擁する高層気象台で行うべきです。さらに、高層気象台を拡充し、高層気象台が中心になって高層気象観測の技術を維持し、専門家を育成する体制を求めなければなりません。</w:t>
      </w:r>
    </w:p>
    <w:p w14:paraId="56F371FA"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（３）レーダー観測</w:t>
      </w:r>
    </w:p>
    <w:p w14:paraId="75DC8054" w14:textId="77777777" w:rsidR="00C7516B" w:rsidRDefault="00597CD1" w:rsidP="00C7516B">
      <w:pPr>
        <w:ind w:leftChars="100" w:left="210" w:firstLineChars="100" w:firstLine="220"/>
        <w:rPr>
          <w:rFonts w:ascii="ＭＳ 明朝" w:hAnsi="ＭＳ 明朝"/>
          <w:sz w:val="22"/>
          <w:szCs w:val="22"/>
        </w:rPr>
      </w:pPr>
      <w:r w:rsidRPr="00597CD1">
        <w:rPr>
          <w:rFonts w:ascii="ＭＳ 明朝" w:hAnsi="ＭＳ 明朝" w:hint="eastAsia"/>
          <w:sz w:val="22"/>
          <w:szCs w:val="22"/>
        </w:rPr>
        <w:t>自動化・効率化の流れが著しい観測部門ですが、先鞭をつける形になったのはレーダー観測業務かもしれません。レーダー観測の最初期には、観測員がエコーが映るスコープを覗きながらスケッチ画を描く作業を行っていました。1980年代から「デジタル化」が推し進められてエコーを電子データとして出力できるようになって、スケッチをとる必要がなくなったばかりか、隣接のサイトの同時刻のエコーと合成して広範囲の降水分布を、エコーから換算した降水量を積算して一定期間の降水量分布を作成することができるようになり、やがて、日本全国の20か所のレーダーサイトのデジタル化が完了し、前者はエコー合成図、後者は解析雨量として予報現業で活用されるようになりました。いまや、予報現業ではさらに高度に発達したレーダー関連のプロダクトを利用しない人はいないでしょう。しかし、気象レーダーの発達の歴史は、一方で効率化による定員削減の歴史でもあります。スケッチをとっていた観測員はいなくなり、遠隔による機器の操作・運用が可能になって、管理官署から遠く離れた山岳レーダーであっても、サイトに職員が常駐する必要もなくなりました。現在、本庁観測班は３シート体制ですが、通常はそのうち１人のみが全国20か所のレーダーサイトの運用とエコーの品質管理を行っています。何も問題がなくとも忙しい状況ですが、大きな障害が発生したりすると、普段はアメダスやABL等を担当している同じ班の当番者や官執者の支援により何とかしのいでいる状況です。また、レーダー担当は機器に関する特殊な知識や経験が必要なポイントも多く、観測班長に相当するベテランが就くことが多くなっていますが、一方で若手職員を配置しにくく、技術・知識の継承が困難となっています。</w:t>
      </w:r>
    </w:p>
    <w:p w14:paraId="0DA90C99" w14:textId="77777777" w:rsidR="00705563" w:rsidRDefault="00597CD1" w:rsidP="00705563">
      <w:pPr>
        <w:ind w:leftChars="100" w:left="210" w:firstLineChars="100" w:firstLine="220"/>
        <w:rPr>
          <w:rFonts w:ascii="ＭＳ 明朝" w:hAnsi="ＭＳ 明朝"/>
          <w:sz w:val="22"/>
          <w:szCs w:val="22"/>
        </w:rPr>
      </w:pPr>
      <w:r w:rsidRPr="00597CD1">
        <w:rPr>
          <w:rFonts w:ascii="ＭＳ 明朝" w:hAnsi="ＭＳ 明朝" w:hint="eastAsia"/>
          <w:sz w:val="22"/>
          <w:szCs w:val="22"/>
        </w:rPr>
        <w:lastRenderedPageBreak/>
        <w:t>レーダーの管理官署となっている地方気象台等においても、実質的に担当の主任技術専門官１人のみが対応している官署が多くなっていますが、職員による点検作業が残っている以上、機器に関する知識の若手職員への継承は必須です。しかし、体制移行によって職員が減らされた状況下では、若手職員がレーダーに接する機会が減っているのでないでしょうか。また、レーダーサイトが官署から離れた場所に設置されているところは、ほとんど山岳部です。職員の常駐がなくなったとはいえ、点検その他で現地に向かう必要があるのですから、ある程度の登山に関する知識や経験も必要でしょう。却って現地に向かう回数が減ることにより、ルートが荒廃し、危険をともなう可能性があります。特に寒冷地・多雪地に設置されているサイトは尚更です。石垣島においては、ハブやスズメバチなどの危険動物に関する対応も必要となっており、現地では「危険動物手当」の新設を強く要求しています。</w:t>
      </w:r>
    </w:p>
    <w:p w14:paraId="15B21237" w14:textId="5FC7C3A2" w:rsidR="00597CD1" w:rsidRPr="00597CD1" w:rsidRDefault="00597CD1" w:rsidP="00705563">
      <w:pPr>
        <w:ind w:leftChars="100" w:left="210" w:firstLineChars="100" w:firstLine="220"/>
        <w:rPr>
          <w:rFonts w:ascii="ＭＳ 明朝" w:hAnsi="ＭＳ 明朝"/>
          <w:sz w:val="22"/>
          <w:szCs w:val="22"/>
        </w:rPr>
      </w:pPr>
      <w:r w:rsidRPr="00597CD1">
        <w:rPr>
          <w:rFonts w:ascii="ＭＳ 明朝" w:hAnsi="ＭＳ 明朝" w:hint="eastAsia"/>
          <w:sz w:val="22"/>
          <w:szCs w:val="22"/>
        </w:rPr>
        <w:t>私たちは、観測業務の自動化・効率化について必ずしも反対しているわけではありません。しかし、職員のモチベーションを維持する観点からも、効率化によって浮いた定員を一律に削減することには強く反対し、技術の継承や人材育成など、将来を見据えた上で必要な定員を配置することを求めます。</w:t>
      </w:r>
    </w:p>
    <w:p w14:paraId="6B718BCA"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（４）南極観測隊員の将来的なスキル不足について</w:t>
      </w:r>
    </w:p>
    <w:p w14:paraId="4DBCC5E8" w14:textId="77777777" w:rsidR="00C7516B" w:rsidRDefault="00597CD1" w:rsidP="00C7516B">
      <w:pPr>
        <w:ind w:leftChars="100" w:left="210" w:firstLineChars="100" w:firstLine="220"/>
        <w:rPr>
          <w:rFonts w:ascii="ＭＳ 明朝" w:hAnsi="ＭＳ 明朝"/>
          <w:sz w:val="22"/>
          <w:szCs w:val="22"/>
        </w:rPr>
      </w:pPr>
      <w:r w:rsidRPr="00597CD1">
        <w:rPr>
          <w:rFonts w:ascii="ＭＳ 明朝" w:hAnsi="ＭＳ 明朝" w:hint="eastAsia"/>
          <w:sz w:val="22"/>
          <w:szCs w:val="22"/>
        </w:rPr>
        <w:t>国内観測は自動化、無人化が進行しているが、南極は有人観測が不可欠な現場であり、昭和基地での観測現業運営に必要なスキルを実地で身につけた職員数は縮小する一方である。具体的には、地上気象観測の目視観測について、国内では令和2年2月以降、管区・沖縄、旧地の計11地点のみで１日7回実施しているが、南極では１日8回実施しています。</w:t>
      </w:r>
    </w:p>
    <w:p w14:paraId="475508E7" w14:textId="102DF280" w:rsidR="00597CD1" w:rsidRPr="00597CD1" w:rsidRDefault="00597CD1" w:rsidP="00C7516B">
      <w:pPr>
        <w:ind w:leftChars="100" w:left="210" w:firstLineChars="100" w:firstLine="220"/>
        <w:rPr>
          <w:rFonts w:ascii="ＭＳ 明朝" w:hAnsi="ＭＳ 明朝"/>
          <w:sz w:val="22"/>
          <w:szCs w:val="22"/>
        </w:rPr>
      </w:pPr>
      <w:r w:rsidRPr="00597CD1">
        <w:rPr>
          <w:rFonts w:ascii="ＭＳ 明朝" w:hAnsi="ＭＳ 明朝" w:hint="eastAsia"/>
          <w:sz w:val="22"/>
          <w:szCs w:val="22"/>
        </w:rPr>
        <w:t>また、高層気象観測について、国内では8か所がABL化され8か所がMBLであり、2022年度には高層気象台、福岡、鹿児島の3か所がABL化される予定ですが、南極ではMBLで実施していて、ABL化のめどは立っていません。</w:t>
      </w:r>
    </w:p>
    <w:p w14:paraId="6EE6C504" w14:textId="77777777" w:rsidR="00C7516B" w:rsidRPr="00597CD1" w:rsidRDefault="00C7516B" w:rsidP="00597CD1">
      <w:pPr>
        <w:rPr>
          <w:rFonts w:ascii="ＭＳ 明朝" w:hAnsi="ＭＳ 明朝"/>
          <w:sz w:val="22"/>
          <w:szCs w:val="22"/>
        </w:rPr>
      </w:pPr>
    </w:p>
    <w:p w14:paraId="46C07287" w14:textId="77777777" w:rsidR="00597CD1" w:rsidRPr="00C7516B" w:rsidRDefault="00597CD1" w:rsidP="00597CD1">
      <w:pPr>
        <w:rPr>
          <w:rFonts w:ascii="ＭＳ ゴシック" w:eastAsia="ＭＳ ゴシック" w:hAnsi="ＭＳ ゴシック"/>
          <w:b/>
          <w:bCs/>
          <w:sz w:val="22"/>
          <w:szCs w:val="22"/>
        </w:rPr>
      </w:pPr>
      <w:r w:rsidRPr="00C7516B">
        <w:rPr>
          <w:rFonts w:ascii="ＭＳ ゴシック" w:eastAsia="ＭＳ ゴシック" w:hAnsi="ＭＳ ゴシック" w:hint="eastAsia"/>
          <w:b/>
          <w:bCs/>
          <w:sz w:val="22"/>
          <w:szCs w:val="22"/>
        </w:rPr>
        <w:t>５．航空職場</w:t>
      </w:r>
    </w:p>
    <w:p w14:paraId="5FF68FD0"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（１）航空気象観測業務の民間委託について</w:t>
      </w:r>
    </w:p>
    <w:p w14:paraId="308417E6" w14:textId="77777777" w:rsidR="00C7516B" w:rsidRDefault="00597CD1" w:rsidP="00C7516B">
      <w:pPr>
        <w:ind w:leftChars="100" w:left="210" w:firstLineChars="100" w:firstLine="220"/>
        <w:rPr>
          <w:rFonts w:ascii="ＭＳ 明朝" w:hAnsi="ＭＳ 明朝"/>
          <w:sz w:val="22"/>
          <w:szCs w:val="22"/>
        </w:rPr>
      </w:pPr>
      <w:r w:rsidRPr="00597CD1">
        <w:rPr>
          <w:rFonts w:ascii="ＭＳ 明朝" w:hAnsi="ＭＳ 明朝" w:hint="eastAsia"/>
          <w:sz w:val="22"/>
          <w:szCs w:val="22"/>
        </w:rPr>
        <w:t>民間委託化は従来の委託方式とは異なり、委託観測員が自身で行った観測結果を基地官署職員のチェックを経ないまま、直接航空ユーザーに通報するため、航空機の安全運航の観点から問題は非常に大きいと考えます。航空機の安全運航には、現地空港の気象状況をきめ細やかに把握することが必要であり重要です。特に悪天時には、時々刻々と変わる気象状況を正確に観測する必要があることから、民間の委託観測員で対応することはきびしいといわざるを得ません。</w:t>
      </w:r>
    </w:p>
    <w:p w14:paraId="1F081E66" w14:textId="77777777" w:rsidR="00C7516B" w:rsidRDefault="00597CD1" w:rsidP="00C7516B">
      <w:pPr>
        <w:ind w:leftChars="100" w:left="210" w:firstLineChars="100" w:firstLine="220"/>
        <w:rPr>
          <w:rFonts w:ascii="ＭＳ 明朝" w:hAnsi="ＭＳ 明朝"/>
          <w:sz w:val="22"/>
          <w:szCs w:val="22"/>
        </w:rPr>
      </w:pPr>
      <w:r w:rsidRPr="00597CD1">
        <w:rPr>
          <w:rFonts w:ascii="ＭＳ 明朝" w:hAnsi="ＭＳ 明朝" w:hint="eastAsia"/>
          <w:sz w:val="22"/>
          <w:szCs w:val="22"/>
        </w:rPr>
        <w:t>これまでに民間委託化された空港の委託観測員は、ほとんどが航空気象観測について素人であり、たとえ半年程度のOJTを受けたとしても経験不足は明らかで、航空気象観測の重要性を考えると問題は深刻です。また、委託業者は毎年競争入札で決まるため、同一業者が次年度以降も継続的に請け負うとは限りません。委託業者が変更になると観測員も総入れ替えとなるため、観測員の技術水準の維持が困難となります。このため、当庁職員を再配置し航空気象観測業務を維持継続すべきと考えます。</w:t>
      </w:r>
    </w:p>
    <w:p w14:paraId="4AF0EEB5" w14:textId="77777777" w:rsidR="00C7516B" w:rsidRDefault="00597CD1" w:rsidP="00C7516B">
      <w:pPr>
        <w:ind w:leftChars="100" w:left="210" w:firstLineChars="100" w:firstLine="220"/>
        <w:rPr>
          <w:rFonts w:ascii="ＭＳ 明朝" w:hAnsi="ＭＳ 明朝"/>
          <w:sz w:val="22"/>
          <w:szCs w:val="22"/>
        </w:rPr>
      </w:pPr>
      <w:r w:rsidRPr="00597CD1">
        <w:rPr>
          <w:rFonts w:ascii="ＭＳ 明朝" w:hAnsi="ＭＳ 明朝" w:hint="eastAsia"/>
          <w:sz w:val="22"/>
          <w:szCs w:val="22"/>
        </w:rPr>
        <w:t>地域の航空気象解説業務を行う体制が不十分で、基地官署からの遠隔解説ではこれまで現地空港で行ってきたきめ細やかな解説ができなくなり、サービスの低下になると考えます。また、現地空港の気象観測装置の障害対応についても、委託観測員のみの対応は難しく、基地官署から指示を与えて対応することになり、基地官署職員の負担が大きくなっています。</w:t>
      </w:r>
    </w:p>
    <w:p w14:paraId="7CDCF498" w14:textId="5AF6D908" w:rsidR="00597CD1" w:rsidRPr="00597CD1" w:rsidRDefault="00597CD1" w:rsidP="00C7516B">
      <w:pPr>
        <w:ind w:leftChars="100" w:left="210" w:firstLineChars="100" w:firstLine="220"/>
        <w:rPr>
          <w:rFonts w:ascii="ＭＳ 明朝" w:hAnsi="ＭＳ 明朝"/>
          <w:sz w:val="22"/>
          <w:szCs w:val="22"/>
        </w:rPr>
      </w:pPr>
      <w:r w:rsidRPr="00597CD1">
        <w:rPr>
          <w:rFonts w:ascii="ＭＳ 明朝" w:hAnsi="ＭＳ 明朝" w:hint="eastAsia"/>
          <w:sz w:val="22"/>
          <w:szCs w:val="22"/>
        </w:rPr>
        <w:t>すでに民間委託化された空港では、上記のとおり、民間の委託観測員への研修と観測・測器技術の継承に課題があり、基地官署職員の負担増大が懸案事項となっています。これらの問題点等を明確にし、これらの解決にむけ、引き続き気象庁当局を追求していく必要があります。</w:t>
      </w:r>
    </w:p>
    <w:p w14:paraId="43A07516"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（２）航空予報室、空域予報班、航空交通管理センター（ＡＴＭｅｔＣ）</w:t>
      </w:r>
    </w:p>
    <w:p w14:paraId="7DB8AF38" w14:textId="77777777" w:rsidR="00597CD1" w:rsidRPr="00597CD1" w:rsidRDefault="00597CD1" w:rsidP="00C7516B">
      <w:pPr>
        <w:ind w:firstLineChars="100" w:firstLine="220"/>
        <w:rPr>
          <w:rFonts w:ascii="ＭＳ 明朝" w:hAnsi="ＭＳ 明朝"/>
          <w:sz w:val="22"/>
          <w:szCs w:val="22"/>
        </w:rPr>
      </w:pPr>
      <w:r w:rsidRPr="00597CD1">
        <w:rPr>
          <w:rFonts w:ascii="ＭＳ 明朝" w:hAnsi="ＭＳ 明朝" w:hint="eastAsia"/>
          <w:sz w:val="22"/>
          <w:szCs w:val="22"/>
        </w:rPr>
        <w:t>①　航空予報室・空域予報班・航空気象観測班</w:t>
      </w:r>
    </w:p>
    <w:p w14:paraId="3C3E0F69" w14:textId="77777777" w:rsidR="00C7516B" w:rsidRDefault="00597CD1" w:rsidP="00C7516B">
      <w:pPr>
        <w:ind w:leftChars="200" w:left="420" w:firstLineChars="100" w:firstLine="220"/>
        <w:rPr>
          <w:rFonts w:ascii="ＭＳ 明朝" w:hAnsi="ＭＳ 明朝"/>
          <w:sz w:val="22"/>
          <w:szCs w:val="22"/>
        </w:rPr>
      </w:pPr>
      <w:r w:rsidRPr="00597CD1">
        <w:rPr>
          <w:rFonts w:ascii="ＭＳ 明朝" w:hAnsi="ＭＳ 明朝" w:hint="eastAsia"/>
          <w:sz w:val="22"/>
          <w:szCs w:val="22"/>
        </w:rPr>
        <w:t>航空予報室では、航空気象予報業務の管理部門として飛行場予報業務に関する様々な業務、アジア太平洋地域への技術指導業務、国際的な取り決め変更への対応準備、アデス等のシステムに関すること、検証評価業務等を他課室との調整も含め、多岐にわたる業務を抱えています。また、2020年10月の組織再編にともない航空気象観測システムの運用・監視、障害対応等業務を行う旧観測部所属の航空気象観測班が加わりました。これらの業務に対応する</w:t>
      </w:r>
      <w:r w:rsidRPr="00597CD1">
        <w:rPr>
          <w:rFonts w:ascii="ＭＳ 明朝" w:hAnsi="ＭＳ 明朝" w:hint="eastAsia"/>
          <w:sz w:val="22"/>
          <w:szCs w:val="22"/>
        </w:rPr>
        <w:lastRenderedPageBreak/>
        <w:t>ための人員がまだまだ不足しています。あわせて、国際的な業務に対応できる人材育成も急務となっています。</w:t>
      </w:r>
    </w:p>
    <w:p w14:paraId="5E051E9E" w14:textId="77777777" w:rsidR="00C7516B" w:rsidRDefault="00597CD1" w:rsidP="00C7516B">
      <w:pPr>
        <w:ind w:leftChars="200" w:left="420" w:firstLineChars="100" w:firstLine="220"/>
        <w:rPr>
          <w:rFonts w:ascii="ＭＳ 明朝" w:hAnsi="ＭＳ 明朝"/>
          <w:sz w:val="22"/>
          <w:szCs w:val="22"/>
        </w:rPr>
      </w:pPr>
      <w:r w:rsidRPr="00597CD1">
        <w:rPr>
          <w:rFonts w:ascii="ＭＳ 明朝" w:hAnsi="ＭＳ 明朝" w:hint="eastAsia"/>
          <w:sz w:val="22"/>
          <w:szCs w:val="22"/>
        </w:rPr>
        <w:t>空域予報班では航空機の運航に影響を及ぼす各種の気象現象に対してシグメット情報を発表しているほか、国内悪天予想図を6時間ごと、国内悪天解析図を3時間ごと、東南アジア悪天予想図を6時間ごとに作成・発表しています。また、このほか国内の飛行場予報や福岡FIRの乱気流等の解説、3種の全国航空気象解説報を１日5回発表し、航空官署には飛行場予報やブリーフィング支援のために全国航空気象指示報の発表やWeb会議システムでの全国航空予報打ち合わせを実施しています。さらに、航空交通管制部（4か所）に対し実況・予報について気象解説情報を発表しています。また、ICAO（国際民間航空機関）の勧告により、各FIRを担当する気象監視局同士でSIGMETの内容について調整し発表するため、当庁では2018年４月より、東南アジア5か国（ラオス、ミャンマー、フィリピン、タイ及びベトナム）と協力のための共同声明を採択し、協調的なSIGMET発表を行っています。さらに、現在試行として米国気象局とのSIGMET調整も行っています。</w:t>
      </w:r>
    </w:p>
    <w:p w14:paraId="12CF4DA6" w14:textId="77777777" w:rsidR="00C7516B" w:rsidRDefault="00597CD1" w:rsidP="00C7516B">
      <w:pPr>
        <w:ind w:leftChars="200" w:left="420" w:firstLineChars="100" w:firstLine="220"/>
        <w:rPr>
          <w:rFonts w:ascii="ＭＳ 明朝" w:hAnsi="ＭＳ 明朝"/>
          <w:sz w:val="22"/>
          <w:szCs w:val="22"/>
        </w:rPr>
      </w:pPr>
      <w:r w:rsidRPr="00597CD1">
        <w:rPr>
          <w:rFonts w:ascii="ＭＳ 明朝" w:hAnsi="ＭＳ 明朝" w:hint="eastAsia"/>
          <w:sz w:val="22"/>
          <w:szCs w:val="22"/>
        </w:rPr>
        <w:t>空域予報班現業では、これらの作業を４シートで行っており、シグメット情報は多い時には１日に30回以上発表することもあり、隣接するFIRに発表する場合は、各気象監視局との調整も行っています。応援がない場合は通常のシートのなかでこれらの業務を行わなければならず、広範囲で悪天になるような場合は作業が大幅に増加し、くわえて乱気流報告の入電や、火山噴火、台風に関するシグメット情報の発表が加わると、完全に人手が足りない状況です。今後も業務強化するにあたっては、必要十分な人員が確保されるよう注視していきます。</w:t>
      </w:r>
    </w:p>
    <w:p w14:paraId="0AA627BF" w14:textId="77777777" w:rsidR="00C7516B" w:rsidRDefault="00597CD1" w:rsidP="00C7516B">
      <w:pPr>
        <w:ind w:leftChars="200" w:left="420" w:firstLineChars="100" w:firstLine="220"/>
        <w:rPr>
          <w:rFonts w:ascii="ＭＳ 明朝" w:hAnsi="ＭＳ 明朝"/>
          <w:sz w:val="22"/>
          <w:szCs w:val="22"/>
        </w:rPr>
      </w:pPr>
      <w:r w:rsidRPr="00597CD1">
        <w:rPr>
          <w:rFonts w:ascii="ＭＳ 明朝" w:hAnsi="ＭＳ 明朝" w:hint="eastAsia"/>
          <w:sz w:val="22"/>
          <w:szCs w:val="22"/>
        </w:rPr>
        <w:t>空域予報業務は、航空予報室の空域予報班でしか行っていないため、異動してくるほとんどの職員にとって初めての業務であり、転入職員への研修が必要ですが、異動職員数が多くなると基本的な知識や技術のみで当番にはいることもあり、班員の補助に頼ることが多くなっています。現業のシート増や空域予報技術の継承を含めた人材育成の強化を要求していきます。</w:t>
      </w:r>
    </w:p>
    <w:p w14:paraId="08EEBA34" w14:textId="51BAE9BF" w:rsidR="00597CD1" w:rsidRPr="00597CD1" w:rsidRDefault="00597CD1" w:rsidP="00C7516B">
      <w:pPr>
        <w:ind w:leftChars="200" w:left="420" w:firstLineChars="100" w:firstLine="220"/>
        <w:rPr>
          <w:rFonts w:ascii="ＭＳ 明朝" w:hAnsi="ＭＳ 明朝"/>
          <w:sz w:val="22"/>
          <w:szCs w:val="22"/>
        </w:rPr>
      </w:pPr>
      <w:r w:rsidRPr="00597CD1">
        <w:rPr>
          <w:rFonts w:ascii="ＭＳ 明朝" w:hAnsi="ＭＳ 明朝" w:hint="eastAsia"/>
          <w:sz w:val="22"/>
          <w:szCs w:val="22"/>
        </w:rPr>
        <w:t>また、組織再編により航空気象観測班が加わったことで、庶務担当の業務量が増大しています。今後も全体の業務に見合った職員数の見直しを要求していきます。</w:t>
      </w:r>
    </w:p>
    <w:p w14:paraId="496A02F4" w14:textId="77777777" w:rsidR="00597CD1" w:rsidRPr="00597CD1" w:rsidRDefault="00597CD1" w:rsidP="00C7516B">
      <w:pPr>
        <w:ind w:firstLineChars="100" w:firstLine="220"/>
        <w:rPr>
          <w:rFonts w:ascii="ＭＳ 明朝" w:hAnsi="ＭＳ 明朝"/>
          <w:sz w:val="22"/>
          <w:szCs w:val="22"/>
        </w:rPr>
      </w:pPr>
      <w:r w:rsidRPr="00597CD1">
        <w:rPr>
          <w:rFonts w:ascii="ＭＳ 明朝" w:hAnsi="ＭＳ 明朝" w:hint="eastAsia"/>
          <w:sz w:val="22"/>
          <w:szCs w:val="22"/>
        </w:rPr>
        <w:t>②　航空交通気象センター（</w:t>
      </w:r>
      <w:proofErr w:type="spellStart"/>
      <w:r w:rsidRPr="00597CD1">
        <w:rPr>
          <w:rFonts w:ascii="ＭＳ 明朝" w:hAnsi="ＭＳ 明朝" w:hint="eastAsia"/>
          <w:sz w:val="22"/>
          <w:szCs w:val="22"/>
        </w:rPr>
        <w:t>ATMetC</w:t>
      </w:r>
      <w:proofErr w:type="spellEnd"/>
      <w:r w:rsidRPr="00597CD1">
        <w:rPr>
          <w:rFonts w:ascii="ＭＳ 明朝" w:hAnsi="ＭＳ 明朝" w:hint="eastAsia"/>
          <w:sz w:val="22"/>
          <w:szCs w:val="22"/>
        </w:rPr>
        <w:t>）</w:t>
      </w:r>
    </w:p>
    <w:p w14:paraId="17B2EC7D" w14:textId="77777777" w:rsidR="00C7516B" w:rsidRDefault="00597CD1" w:rsidP="00C7516B">
      <w:pPr>
        <w:ind w:leftChars="200" w:left="420" w:firstLineChars="100" w:firstLine="220"/>
        <w:rPr>
          <w:rFonts w:ascii="ＭＳ 明朝" w:hAnsi="ＭＳ 明朝"/>
          <w:sz w:val="22"/>
          <w:szCs w:val="22"/>
        </w:rPr>
      </w:pPr>
      <w:proofErr w:type="spellStart"/>
      <w:r w:rsidRPr="00597CD1">
        <w:rPr>
          <w:rFonts w:ascii="ＭＳ 明朝" w:hAnsi="ＭＳ 明朝" w:hint="eastAsia"/>
          <w:sz w:val="22"/>
          <w:szCs w:val="22"/>
        </w:rPr>
        <w:t>ATMetC</w:t>
      </w:r>
      <w:proofErr w:type="spellEnd"/>
      <w:r w:rsidRPr="00597CD1">
        <w:rPr>
          <w:rFonts w:ascii="ＭＳ 明朝" w:hAnsi="ＭＳ 明朝" w:hint="eastAsia"/>
          <w:sz w:val="22"/>
          <w:szCs w:val="22"/>
        </w:rPr>
        <w:t>では、気象実況や予報にとどまらず、航空交通管理に特化した気象情報の分析や情報作成を行い、洋上を含めた福岡FIR（飛行場報区）内の空域を対象に、航空局航空交通管理センター（ATMC）の管理管制官へ情報の提供・解説を行っています。</w:t>
      </w:r>
    </w:p>
    <w:p w14:paraId="2A086F87" w14:textId="77777777" w:rsidR="00C7516B" w:rsidRDefault="00597CD1" w:rsidP="00C7516B">
      <w:pPr>
        <w:ind w:leftChars="200" w:left="420" w:firstLineChars="100" w:firstLine="220"/>
        <w:rPr>
          <w:rFonts w:ascii="ＭＳ 明朝" w:hAnsi="ＭＳ 明朝"/>
          <w:sz w:val="22"/>
          <w:szCs w:val="22"/>
        </w:rPr>
      </w:pPr>
      <w:r w:rsidRPr="00597CD1">
        <w:rPr>
          <w:rFonts w:ascii="ＭＳ 明朝" w:hAnsi="ＭＳ 明朝" w:hint="eastAsia"/>
          <w:sz w:val="22"/>
          <w:szCs w:val="22"/>
        </w:rPr>
        <w:t>2018年４月から削減にともない、現業は2シート×5班となりましたが、作業内容はほとんど変わらず、悪天時の業務繁忙時においては現業者の負担が非常に大きくなっています。また官執者は、現業官執２人、所長、統括予報官、業務係長で業務を行っており、現業者の年休等の交代は官執２人と調査日勤者で対応しています。このように、職員全員が健康でかつ突発的な事態がない状態でぎりぎりの状況のため、現業者は担当業務をこなすには超過勤務しかありません。</w:t>
      </w:r>
    </w:p>
    <w:p w14:paraId="3926E925" w14:textId="677FB9D1" w:rsidR="00597CD1" w:rsidRPr="00597CD1" w:rsidRDefault="00597CD1" w:rsidP="00C7516B">
      <w:pPr>
        <w:ind w:leftChars="200" w:left="420" w:firstLineChars="100" w:firstLine="220"/>
        <w:rPr>
          <w:rFonts w:ascii="ＭＳ 明朝" w:hAnsi="ＭＳ 明朝"/>
          <w:sz w:val="22"/>
          <w:szCs w:val="22"/>
        </w:rPr>
      </w:pPr>
      <w:r w:rsidRPr="00597CD1">
        <w:rPr>
          <w:rFonts w:ascii="ＭＳ 明朝" w:hAnsi="ＭＳ 明朝" w:hint="eastAsia"/>
          <w:sz w:val="22"/>
          <w:szCs w:val="22"/>
        </w:rPr>
        <w:t>専門性の高い業務を行っている</w:t>
      </w:r>
      <w:proofErr w:type="spellStart"/>
      <w:r w:rsidRPr="00597CD1">
        <w:rPr>
          <w:rFonts w:ascii="ＭＳ 明朝" w:hAnsi="ＭＳ 明朝" w:hint="eastAsia"/>
          <w:sz w:val="22"/>
          <w:szCs w:val="22"/>
        </w:rPr>
        <w:t>ATMetC</w:t>
      </w:r>
      <w:proofErr w:type="spellEnd"/>
      <w:r w:rsidRPr="00597CD1">
        <w:rPr>
          <w:rFonts w:ascii="ＭＳ 明朝" w:hAnsi="ＭＳ 明朝" w:hint="eastAsia"/>
          <w:sz w:val="22"/>
          <w:szCs w:val="22"/>
        </w:rPr>
        <w:t>では、転入者が現業当番にはいるためには航空交通管理の知識を必要とするため、十分な研修が必要です。また、部内研修だけでなく航空局との業務調整、研修の講師派遣の対応に苦慮するため、４月期に大量異動を行わないことも求めていきます。</w:t>
      </w:r>
    </w:p>
    <w:p w14:paraId="24CAFD65" w14:textId="77777777" w:rsidR="00597CD1" w:rsidRPr="00597CD1" w:rsidRDefault="00597CD1" w:rsidP="00C7516B">
      <w:pPr>
        <w:ind w:firstLineChars="100" w:firstLine="220"/>
        <w:rPr>
          <w:rFonts w:ascii="ＭＳ 明朝" w:hAnsi="ＭＳ 明朝"/>
          <w:sz w:val="22"/>
          <w:szCs w:val="22"/>
        </w:rPr>
      </w:pPr>
      <w:r w:rsidRPr="00597CD1">
        <w:rPr>
          <w:rFonts w:ascii="ＭＳ 明朝" w:hAnsi="ＭＳ 明朝" w:hint="eastAsia"/>
          <w:sz w:val="22"/>
          <w:szCs w:val="22"/>
        </w:rPr>
        <w:t>③　航空交通気象センター首都圏班（</w:t>
      </w:r>
      <w:proofErr w:type="spellStart"/>
      <w:r w:rsidRPr="00597CD1">
        <w:rPr>
          <w:rFonts w:ascii="ＭＳ 明朝" w:hAnsi="ＭＳ 明朝" w:hint="eastAsia"/>
          <w:sz w:val="22"/>
          <w:szCs w:val="22"/>
        </w:rPr>
        <w:t>ATMetC</w:t>
      </w:r>
      <w:proofErr w:type="spellEnd"/>
      <w:r w:rsidRPr="00597CD1">
        <w:rPr>
          <w:rFonts w:ascii="ＭＳ 明朝" w:hAnsi="ＭＳ 明朝" w:hint="eastAsia"/>
          <w:sz w:val="22"/>
          <w:szCs w:val="22"/>
        </w:rPr>
        <w:t>首都圏班）</w:t>
      </w:r>
    </w:p>
    <w:p w14:paraId="2F35F760" w14:textId="77777777" w:rsidR="00C7516B" w:rsidRDefault="00597CD1" w:rsidP="00C7516B">
      <w:pPr>
        <w:ind w:leftChars="200" w:left="420" w:firstLineChars="100" w:firstLine="220"/>
        <w:rPr>
          <w:rFonts w:ascii="ＭＳ 明朝" w:hAnsi="ＭＳ 明朝"/>
          <w:sz w:val="22"/>
          <w:szCs w:val="22"/>
        </w:rPr>
      </w:pPr>
      <w:proofErr w:type="spellStart"/>
      <w:r w:rsidRPr="00597CD1">
        <w:rPr>
          <w:rFonts w:ascii="ＭＳ 明朝" w:hAnsi="ＭＳ 明朝" w:hint="eastAsia"/>
          <w:sz w:val="22"/>
          <w:szCs w:val="22"/>
        </w:rPr>
        <w:t>ATMetC</w:t>
      </w:r>
      <w:proofErr w:type="spellEnd"/>
      <w:r w:rsidRPr="00597CD1">
        <w:rPr>
          <w:rFonts w:ascii="ＭＳ 明朝" w:hAnsi="ＭＳ 明朝" w:hint="eastAsia"/>
          <w:sz w:val="22"/>
          <w:szCs w:val="22"/>
        </w:rPr>
        <w:t>首都圏班は、日本の航空交通の要である羽田空港、成田空港を含む東京進入管制区、及び東京航空交通管制部（東京ACC）管轄領域において、航空交通流に影響を及ぼす気象現象を監視・分析し、羽田TMU（Traffic Management Unit）・所沢TMUに対して、情報提供・解説を行っています。管轄している領域が羽田・成田の首都圏空港を含むことから、ひとたび航空交通流の乱れが発生すると、日本全国へ波及し、重大な影響を及ぼす可能性があります。このためTMUからは10分から20分後の細かい時間スケールから、数時間先の30分から1時間ごとの予測など、非常に　細やかな気象情報の提供が求められています。</w:t>
      </w:r>
    </w:p>
    <w:p w14:paraId="420F99D0" w14:textId="77777777" w:rsidR="00C7516B" w:rsidRDefault="00597CD1" w:rsidP="00C7516B">
      <w:pPr>
        <w:ind w:leftChars="200" w:left="420" w:firstLineChars="100" w:firstLine="220"/>
        <w:rPr>
          <w:rFonts w:ascii="ＭＳ 明朝" w:hAnsi="ＭＳ 明朝"/>
          <w:sz w:val="22"/>
          <w:szCs w:val="22"/>
        </w:rPr>
      </w:pPr>
      <w:r w:rsidRPr="00597CD1">
        <w:rPr>
          <w:rFonts w:ascii="ＭＳ 明朝" w:hAnsi="ＭＳ 明朝" w:hint="eastAsia"/>
          <w:sz w:val="22"/>
          <w:szCs w:val="22"/>
        </w:rPr>
        <w:t>また、羽田・成田空港では今後、処理能力を大幅に増加させるために、首都圏空港周辺の航空交通流はさらに過密化することが予想され、より高度な気象情報の提供が必要となって</w:t>
      </w:r>
      <w:r w:rsidRPr="00597CD1">
        <w:rPr>
          <w:rFonts w:ascii="ＭＳ 明朝" w:hAnsi="ＭＳ 明朝" w:hint="eastAsia"/>
          <w:sz w:val="22"/>
          <w:szCs w:val="22"/>
        </w:rPr>
        <w:lastRenderedPageBreak/>
        <w:t>きます。羽田空港に設置されている首都圏班では新たな業務が予定されていることから、業務量に見合った人員が配置されることを求めていきます。</w:t>
      </w:r>
    </w:p>
    <w:p w14:paraId="253A4E09" w14:textId="77777777" w:rsidR="00C7516B" w:rsidRDefault="00597CD1" w:rsidP="00C7516B">
      <w:pPr>
        <w:ind w:leftChars="200" w:left="420" w:firstLineChars="100" w:firstLine="220"/>
        <w:rPr>
          <w:rFonts w:ascii="ＭＳ 明朝" w:hAnsi="ＭＳ 明朝"/>
          <w:sz w:val="22"/>
          <w:szCs w:val="22"/>
        </w:rPr>
      </w:pPr>
      <w:r w:rsidRPr="00597CD1">
        <w:rPr>
          <w:rFonts w:ascii="ＭＳ 明朝" w:hAnsi="ＭＳ 明朝" w:hint="eastAsia"/>
          <w:sz w:val="22"/>
          <w:szCs w:val="22"/>
        </w:rPr>
        <w:t>官執者は現在３人（首都圏班長含む）で業務を行っていますが、技術係は１人で庶務やシステム関連の業務をこなしており、超過勤務が常態化しています。もう１人は調査業務や勤務変更等の応援に従事。今後、官執の負担が増加することが明らかであり、官執者の増員についても要求していきます。</w:t>
      </w:r>
    </w:p>
    <w:p w14:paraId="1429F804" w14:textId="0E95D5DE" w:rsidR="00597CD1" w:rsidRPr="00597CD1" w:rsidRDefault="00597CD1" w:rsidP="00C7516B">
      <w:pPr>
        <w:ind w:leftChars="200" w:left="420" w:firstLineChars="100" w:firstLine="220"/>
        <w:rPr>
          <w:rFonts w:ascii="ＭＳ 明朝" w:hAnsi="ＭＳ 明朝"/>
          <w:sz w:val="22"/>
          <w:szCs w:val="22"/>
        </w:rPr>
      </w:pPr>
      <w:r w:rsidRPr="00597CD1">
        <w:rPr>
          <w:rFonts w:ascii="ＭＳ 明朝" w:hAnsi="ＭＳ 明朝" w:hint="eastAsia"/>
          <w:sz w:val="22"/>
          <w:szCs w:val="22"/>
        </w:rPr>
        <w:t>首都圏班は、</w:t>
      </w:r>
      <w:proofErr w:type="spellStart"/>
      <w:r w:rsidRPr="00597CD1">
        <w:rPr>
          <w:rFonts w:ascii="ＭＳ 明朝" w:hAnsi="ＭＳ 明朝" w:hint="eastAsia"/>
          <w:sz w:val="22"/>
          <w:szCs w:val="22"/>
        </w:rPr>
        <w:t>ATMetC</w:t>
      </w:r>
      <w:proofErr w:type="spellEnd"/>
      <w:r w:rsidRPr="00597CD1">
        <w:rPr>
          <w:rFonts w:ascii="ＭＳ 明朝" w:hAnsi="ＭＳ 明朝" w:hint="eastAsia"/>
          <w:sz w:val="22"/>
          <w:szCs w:val="22"/>
        </w:rPr>
        <w:t>同様に専門性が高いため、一度に複数人の人事異動があると非常に切迫した状況に陥ります。同時期における大量異動を行わないことも求めていきます。</w:t>
      </w:r>
    </w:p>
    <w:p w14:paraId="291C65C1" w14:textId="77777777" w:rsidR="00597CD1" w:rsidRPr="00597CD1" w:rsidRDefault="00597CD1" w:rsidP="00C7516B">
      <w:pPr>
        <w:ind w:firstLineChars="100" w:firstLine="220"/>
        <w:rPr>
          <w:rFonts w:ascii="ＭＳ 明朝" w:hAnsi="ＭＳ 明朝"/>
          <w:sz w:val="22"/>
          <w:szCs w:val="22"/>
        </w:rPr>
      </w:pPr>
      <w:r w:rsidRPr="00597CD1">
        <w:rPr>
          <w:rFonts w:ascii="ＭＳ 明朝" w:hAnsi="ＭＳ 明朝" w:hint="eastAsia"/>
          <w:sz w:val="22"/>
          <w:szCs w:val="22"/>
        </w:rPr>
        <w:t>④　航空交通気象センター新千歳班（</w:t>
      </w:r>
      <w:proofErr w:type="spellStart"/>
      <w:r w:rsidRPr="00597CD1">
        <w:rPr>
          <w:rFonts w:ascii="ＭＳ 明朝" w:hAnsi="ＭＳ 明朝" w:hint="eastAsia"/>
          <w:sz w:val="22"/>
          <w:szCs w:val="22"/>
        </w:rPr>
        <w:t>ATMetC</w:t>
      </w:r>
      <w:proofErr w:type="spellEnd"/>
      <w:r w:rsidRPr="00597CD1">
        <w:rPr>
          <w:rFonts w:ascii="ＭＳ 明朝" w:hAnsi="ＭＳ 明朝" w:hint="eastAsia"/>
          <w:sz w:val="22"/>
          <w:szCs w:val="22"/>
        </w:rPr>
        <w:t>新千歳班）</w:t>
      </w:r>
    </w:p>
    <w:p w14:paraId="33339B38" w14:textId="77777777" w:rsidR="00C7516B" w:rsidRDefault="00597CD1" w:rsidP="00C7516B">
      <w:pPr>
        <w:ind w:leftChars="200" w:left="420" w:firstLineChars="100" w:firstLine="220"/>
        <w:rPr>
          <w:rFonts w:ascii="ＭＳ 明朝" w:hAnsi="ＭＳ 明朝"/>
          <w:sz w:val="22"/>
          <w:szCs w:val="22"/>
        </w:rPr>
      </w:pPr>
      <w:proofErr w:type="spellStart"/>
      <w:r w:rsidRPr="00597CD1">
        <w:rPr>
          <w:rFonts w:ascii="ＭＳ 明朝" w:hAnsi="ＭＳ 明朝" w:hint="eastAsia"/>
          <w:sz w:val="22"/>
          <w:szCs w:val="22"/>
        </w:rPr>
        <w:t>ATMetC</w:t>
      </w:r>
      <w:proofErr w:type="spellEnd"/>
      <w:r w:rsidRPr="00597CD1">
        <w:rPr>
          <w:rFonts w:ascii="ＭＳ 明朝" w:hAnsi="ＭＳ 明朝" w:hint="eastAsia"/>
          <w:sz w:val="22"/>
          <w:szCs w:val="22"/>
        </w:rPr>
        <w:t>新千歳班は2018年４月に設置され、北海道の空の玄関である新千歳空港を含む千歳進入管制区と周辺空域において、航空交通流に影響を及ぼす気象現象を監視・分析し、新千歳TMU（Traffic Management Unit：航空局の組織）に対して情報提供・解説を行っています。</w:t>
      </w:r>
    </w:p>
    <w:p w14:paraId="60031DCE" w14:textId="77777777" w:rsidR="00C7516B" w:rsidRDefault="00597CD1" w:rsidP="00C7516B">
      <w:pPr>
        <w:ind w:leftChars="200" w:left="420" w:firstLineChars="100" w:firstLine="220"/>
        <w:rPr>
          <w:rFonts w:ascii="ＭＳ 明朝" w:hAnsi="ＭＳ 明朝"/>
          <w:sz w:val="22"/>
          <w:szCs w:val="22"/>
        </w:rPr>
      </w:pPr>
      <w:r w:rsidRPr="00597CD1">
        <w:rPr>
          <w:rFonts w:ascii="ＭＳ 明朝" w:hAnsi="ＭＳ 明朝" w:hint="eastAsia"/>
          <w:sz w:val="22"/>
          <w:szCs w:val="22"/>
        </w:rPr>
        <w:t>大雪や霧等の悪天によりひとたび航空交通流の乱れが発生すると、日本全国へ波及し、重大な影響を及ぼす可能性があります。TMUからは10分から20分後の細かい時間スケールから、数時間先の30分から1時間ごとの予測など、非常に細やかな情報提供が求められています。また、解説はサブシナリオを含めて細かく求められるため、気象現象の分析に多くの労力を費やしています。さらに、新千歳空港で午前中に大雪による悪天が想定され航空交通流に影響が出る場合は、臨時CDM（Collaborative Decision Making：協調的意思決定）会議が06時30分（JST）に開催されるため、05時00分（JST）までに出勤し開催前にTMUに対して情報提供・解説（降雪開始時刻・終了時刻、1時間・3時間降雪量など）を行っています。</w:t>
      </w:r>
    </w:p>
    <w:p w14:paraId="04B6E960" w14:textId="77777777" w:rsidR="00C7516B" w:rsidRDefault="00597CD1" w:rsidP="00C7516B">
      <w:pPr>
        <w:ind w:leftChars="200" w:left="420" w:firstLineChars="100" w:firstLine="220"/>
        <w:rPr>
          <w:rFonts w:ascii="ＭＳ 明朝" w:hAnsi="ＭＳ 明朝"/>
          <w:sz w:val="22"/>
          <w:szCs w:val="22"/>
        </w:rPr>
      </w:pPr>
      <w:r w:rsidRPr="00597CD1">
        <w:rPr>
          <w:rFonts w:ascii="ＭＳ 明朝" w:hAnsi="ＭＳ 明朝" w:hint="eastAsia"/>
          <w:sz w:val="22"/>
          <w:szCs w:val="22"/>
        </w:rPr>
        <w:t>しかしながら</w:t>
      </w:r>
      <w:proofErr w:type="spellStart"/>
      <w:r w:rsidRPr="00597CD1">
        <w:rPr>
          <w:rFonts w:ascii="ＭＳ 明朝" w:hAnsi="ＭＳ 明朝" w:hint="eastAsia"/>
          <w:sz w:val="22"/>
          <w:szCs w:val="22"/>
        </w:rPr>
        <w:t>ATMetC</w:t>
      </w:r>
      <w:proofErr w:type="spellEnd"/>
      <w:r w:rsidRPr="00597CD1">
        <w:rPr>
          <w:rFonts w:ascii="ＭＳ 明朝" w:hAnsi="ＭＳ 明朝" w:hint="eastAsia"/>
          <w:sz w:val="22"/>
          <w:szCs w:val="22"/>
        </w:rPr>
        <w:t>新千歳班の構成は官執勤務者１人、特殊日勤１×３人の４人体制となっており、首都圏班で官執の要となっている班長や技術係の配置がありません。官執勤務者１人が、新千歳TMUや新千歳航空測候所との対外的な業務や庶務担当業務、年休取得時の交代要員まで幅広く業務を行っており繁忙となっており、超過勤務が常態化しています。夏季休暇やインフルエンザ等で長期の休暇が必要な場合の交代要員として新千歳航空測候所の協力を得て相互併任をすることにより現業応援体制を辛うじて保っているところですが、新千歳航空測候所でも2018年の暫置解消と削減による官執勤務者の減少や2019年４月は大量異動により、新千歳自体でも交代要員の確保が難しい状態となっています。</w:t>
      </w:r>
    </w:p>
    <w:p w14:paraId="38AE27BA" w14:textId="77777777" w:rsidR="00C7516B" w:rsidRDefault="00597CD1" w:rsidP="00C7516B">
      <w:pPr>
        <w:ind w:leftChars="200" w:left="420" w:firstLineChars="100" w:firstLine="220"/>
        <w:rPr>
          <w:rFonts w:ascii="ＭＳ 明朝" w:hAnsi="ＭＳ 明朝"/>
          <w:sz w:val="22"/>
          <w:szCs w:val="22"/>
        </w:rPr>
      </w:pPr>
      <w:proofErr w:type="spellStart"/>
      <w:r w:rsidRPr="00597CD1">
        <w:rPr>
          <w:rFonts w:ascii="ＭＳ 明朝" w:hAnsi="ＭＳ 明朝" w:hint="eastAsia"/>
          <w:sz w:val="22"/>
          <w:szCs w:val="22"/>
        </w:rPr>
        <w:t>ATMetC</w:t>
      </w:r>
      <w:proofErr w:type="spellEnd"/>
      <w:r w:rsidRPr="00597CD1">
        <w:rPr>
          <w:rFonts w:ascii="ＭＳ 明朝" w:hAnsi="ＭＳ 明朝" w:hint="eastAsia"/>
          <w:sz w:val="22"/>
          <w:szCs w:val="22"/>
        </w:rPr>
        <w:t>新千歳班では、2018年11月からプロダクトの作成提供を通年開始しましたが、作成提供は１人で行うため大雪による悪天では業務の輻輳が起こることもありました。</w:t>
      </w:r>
    </w:p>
    <w:p w14:paraId="6AED0D4F" w14:textId="0E8C5539" w:rsidR="00597CD1" w:rsidRPr="00597CD1" w:rsidRDefault="00597CD1" w:rsidP="00C7516B">
      <w:pPr>
        <w:ind w:leftChars="200" w:left="420" w:firstLineChars="100" w:firstLine="220"/>
        <w:rPr>
          <w:rFonts w:ascii="ＭＳ 明朝" w:hAnsi="ＭＳ 明朝"/>
          <w:sz w:val="22"/>
          <w:szCs w:val="22"/>
        </w:rPr>
      </w:pPr>
      <w:r w:rsidRPr="00597CD1">
        <w:rPr>
          <w:rFonts w:ascii="ＭＳ 明朝" w:hAnsi="ＭＳ 明朝" w:hint="eastAsia"/>
          <w:sz w:val="22"/>
          <w:szCs w:val="22"/>
        </w:rPr>
        <w:t>このように、まったく余裕のない人員配置であることから、一刻も早い増員と特認の定員化を求めていきます。</w:t>
      </w:r>
    </w:p>
    <w:p w14:paraId="23248530"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（３）航空地台・測候所</w:t>
      </w:r>
    </w:p>
    <w:p w14:paraId="59A946A2" w14:textId="77777777" w:rsidR="00C7516B" w:rsidRDefault="00597CD1" w:rsidP="00C7516B">
      <w:pPr>
        <w:ind w:leftChars="100" w:left="210" w:firstLineChars="100" w:firstLine="220"/>
        <w:rPr>
          <w:rFonts w:ascii="ＭＳ 明朝" w:hAnsi="ＭＳ 明朝"/>
          <w:sz w:val="22"/>
          <w:szCs w:val="22"/>
        </w:rPr>
      </w:pPr>
      <w:r w:rsidRPr="00597CD1">
        <w:rPr>
          <w:rFonts w:ascii="ＭＳ 明朝" w:hAnsi="ＭＳ 明朝" w:hint="eastAsia"/>
          <w:sz w:val="22"/>
          <w:szCs w:val="22"/>
        </w:rPr>
        <w:t>航空地方気象台（羽田、関西、福岡）・航空測候所（新千歳、仙台、那覇）では、現在、飛行場予報を１人の当番者が３空港分を担当（３TAF）しています。３TAFを実施している職場は悪天時にTAFAMDや飛行場警報・情報等の発表が複数空港で重なる等、業務輻輳となり煩雑な作業が強いられることも多く、心身ともにきつい状況となっており、相当の無理を押して運用されています。また、当番ごとに異なる空港グループを担当し、相互チェックも行うため、担当する全空港（羽田の場合、非TAF（時系列情報）空港を含め11空港）の気象特性や地域特性を理解する必要があり、習熟に苦慮しており、特に新任者や航空未経験者にとっては勤務がしづらい職場となっています。</w:t>
      </w:r>
    </w:p>
    <w:p w14:paraId="24D2D572" w14:textId="77777777" w:rsidR="00C7516B" w:rsidRDefault="00597CD1" w:rsidP="00C7516B">
      <w:pPr>
        <w:ind w:leftChars="100" w:left="210" w:firstLineChars="100" w:firstLine="220"/>
        <w:rPr>
          <w:rFonts w:ascii="ＭＳ 明朝" w:hAnsi="ＭＳ 明朝"/>
          <w:sz w:val="22"/>
          <w:szCs w:val="22"/>
        </w:rPr>
      </w:pPr>
      <w:r w:rsidRPr="00597CD1">
        <w:rPr>
          <w:rFonts w:ascii="ＭＳ 明朝" w:hAnsi="ＭＳ 明朝" w:hint="eastAsia"/>
          <w:sz w:val="22"/>
          <w:szCs w:val="22"/>
        </w:rPr>
        <w:t>このような、現役職員でさえ大変な気力や体力を要するきびしい職場でありながら、昨今では現業各班に複数人の再任用者が配置される実情にあり、職員の健康面も心配されています。これらの課題については、技術面や労働条件面及び、航空事業の安全面などの検証から改善要求を構築のうえ、当局を追及する必要があります。</w:t>
      </w:r>
    </w:p>
    <w:p w14:paraId="66CD84D2" w14:textId="77777777" w:rsidR="00C7516B" w:rsidRDefault="00597CD1" w:rsidP="00C7516B">
      <w:pPr>
        <w:ind w:leftChars="100" w:left="210" w:firstLineChars="100" w:firstLine="220"/>
        <w:rPr>
          <w:rFonts w:ascii="ＭＳ 明朝" w:hAnsi="ＭＳ 明朝"/>
          <w:sz w:val="22"/>
          <w:szCs w:val="22"/>
        </w:rPr>
      </w:pPr>
      <w:r w:rsidRPr="00597CD1">
        <w:rPr>
          <w:rFonts w:ascii="ＭＳ 明朝" w:hAnsi="ＭＳ 明朝" w:hint="eastAsia"/>
          <w:sz w:val="22"/>
          <w:szCs w:val="22"/>
        </w:rPr>
        <w:t>2019年３月から成田・中部空港の予報業務の一部が羽田空港に移管され、１シート増になりました。しかし、ともに国際空港（中部航空は24時間運用）であることから、これまでの遠隔空港とは比較にならないほど、重要度や困難度が高くなっています。当局は空港の大小に関係なく３TAFは実施可能であると明言していますが、他の遠隔空港と比較すると、AMDの回</w:t>
      </w:r>
      <w:r w:rsidRPr="00597CD1">
        <w:rPr>
          <w:rFonts w:ascii="ＭＳ 明朝" w:hAnsi="ＭＳ 明朝" w:hint="eastAsia"/>
          <w:sz w:val="22"/>
          <w:szCs w:val="22"/>
        </w:rPr>
        <w:lastRenderedPageBreak/>
        <w:t xml:space="preserve">数は突出して多くなっています。これは管制官からの問い合わせや解説をともなうため、他の遠隔空港とは明らかに違う運用形態であることから当然の結果であるといえます。成田または中部空港の業務の輻輳により他の担当空港の監視業務が手薄になり、適切な予報業務の運用に支障をきたすこともあります。現段階では予報担当者の不断の努力により大きな問題点の報告はありません（ただし、QMS事例は増加傾向）が、成田・中部空港の担当者との予報業務のすり合わせにはTV会議システムを利用していることもあり、非常に多くの時間と労力を費やしています。運用から約３年が経過しましたが、特に悪天時には、成田・中部空港から頻繁な対応を求められる結果、担当する他空港の対応が後回しになるなど、全く問題がないとはいえない状況となっています。 </w:t>
      </w:r>
    </w:p>
    <w:p w14:paraId="1AEF0C82" w14:textId="77777777" w:rsidR="00C7516B" w:rsidRDefault="00597CD1" w:rsidP="00C7516B">
      <w:pPr>
        <w:ind w:leftChars="100" w:left="210" w:firstLineChars="100" w:firstLine="220"/>
        <w:rPr>
          <w:rFonts w:ascii="ＭＳ 明朝" w:hAnsi="ＭＳ 明朝"/>
          <w:sz w:val="22"/>
          <w:szCs w:val="22"/>
        </w:rPr>
      </w:pPr>
      <w:r w:rsidRPr="00597CD1">
        <w:rPr>
          <w:rFonts w:ascii="ＭＳ 明朝" w:hAnsi="ＭＳ 明朝" w:hint="eastAsia"/>
          <w:sz w:val="22"/>
          <w:szCs w:val="22"/>
        </w:rPr>
        <w:t>業務が集約された成田空港、中部空港の職場内では、航空気象事業の先が見えないとの声もあがっています。年々増加する航空機の需要に対応して、管制空域の再編や、羽田空港においては新たな進入方式が導入され、新たな進入経路に対する詳細な解説が求められるようになりました。羽田ばかりでなく成田空港や中部空港でも国際便等の増便が予定されており、24時間空港化も考えられているなか、職員を削減し、質の低下が懸念される遠隔TAFをわざわざ実施することに道理も合理性も見られません。組合未加入者への聞き取りもふまえて、職場要求をまとめていく必要があります。</w:t>
      </w:r>
    </w:p>
    <w:p w14:paraId="419E6184" w14:textId="77777777" w:rsidR="00C7516B" w:rsidRDefault="00597CD1" w:rsidP="00C7516B">
      <w:pPr>
        <w:ind w:leftChars="100" w:left="210" w:firstLineChars="100" w:firstLine="220"/>
        <w:rPr>
          <w:rFonts w:ascii="ＭＳ 明朝" w:hAnsi="ＭＳ 明朝"/>
          <w:sz w:val="22"/>
          <w:szCs w:val="22"/>
        </w:rPr>
      </w:pPr>
      <w:r w:rsidRPr="00597CD1">
        <w:rPr>
          <w:rFonts w:ascii="ＭＳ 明朝" w:hAnsi="ＭＳ 明朝" w:hint="eastAsia"/>
          <w:sz w:val="22"/>
          <w:szCs w:val="22"/>
        </w:rPr>
        <w:t>また、中部空港では、2022年度から観測・予報の現業を1フロア化し一体的に運用を開始しました。同様の業務形態である成田空港でも2023年度の導入にむけ検討がはじめられています。今後、その他の航空気象官署も導入にむけた検討がすすめられるのは確実であり注意が必要です。</w:t>
      </w:r>
    </w:p>
    <w:p w14:paraId="41186AD8" w14:textId="77777777" w:rsidR="00C7516B" w:rsidRDefault="00597CD1" w:rsidP="00C7516B">
      <w:pPr>
        <w:ind w:leftChars="100" w:left="210" w:firstLineChars="100" w:firstLine="220"/>
        <w:rPr>
          <w:rFonts w:ascii="ＭＳ 明朝" w:hAnsi="ＭＳ 明朝"/>
          <w:sz w:val="22"/>
          <w:szCs w:val="22"/>
        </w:rPr>
      </w:pPr>
      <w:r w:rsidRPr="00597CD1">
        <w:rPr>
          <w:rFonts w:ascii="ＭＳ 明朝" w:hAnsi="ＭＳ 明朝" w:hint="eastAsia"/>
          <w:sz w:val="22"/>
          <w:szCs w:val="22"/>
        </w:rPr>
        <w:t>後述する当局の「今後の航空気象業務について」の説明のように、主要空港において航空情報や解説体制を強化するのであれば、TAF作成発表は現地空港で実施すべきで、元の体制に戻すべきです。</w:t>
      </w:r>
    </w:p>
    <w:p w14:paraId="260E6A42" w14:textId="77777777" w:rsidR="00C7516B" w:rsidRDefault="00597CD1" w:rsidP="00C7516B">
      <w:pPr>
        <w:ind w:leftChars="100" w:left="210" w:firstLineChars="100" w:firstLine="220"/>
        <w:rPr>
          <w:rFonts w:ascii="ＭＳ 明朝" w:hAnsi="ＭＳ 明朝"/>
          <w:sz w:val="22"/>
          <w:szCs w:val="22"/>
        </w:rPr>
      </w:pPr>
      <w:r w:rsidRPr="00597CD1">
        <w:rPr>
          <w:rFonts w:ascii="ＭＳ 明朝" w:hAnsi="ＭＳ 明朝" w:hint="eastAsia"/>
          <w:sz w:val="22"/>
          <w:szCs w:val="22"/>
        </w:rPr>
        <w:t>2022年5月に当局から「今後の航空気象業務について」の説明があり今後の方向性が示されました。結論からいえば、「今後も航空気象サービスの維持や高度化をはかっていくことが重要であるが、そのためには限られた要員やきびしい予算事情のなかで、マンパワー（限られた要員）とスーパーコンピュータ等のインフラ（社会的基盤）のベストミックス（複数の手段を組み合わせ）をはかり、航空気象業務の見直しをはかっていく必要がある。」とのことです。</w:t>
      </w:r>
    </w:p>
    <w:p w14:paraId="5EA3EBB6" w14:textId="77777777" w:rsidR="00C7516B" w:rsidRDefault="00597CD1" w:rsidP="00C7516B">
      <w:pPr>
        <w:ind w:leftChars="100" w:left="210" w:firstLineChars="100" w:firstLine="220"/>
        <w:rPr>
          <w:rFonts w:ascii="ＭＳ 明朝" w:hAnsi="ＭＳ 明朝"/>
          <w:sz w:val="22"/>
          <w:szCs w:val="22"/>
        </w:rPr>
      </w:pPr>
      <w:r w:rsidRPr="00597CD1">
        <w:rPr>
          <w:rFonts w:ascii="ＭＳ 明朝" w:hAnsi="ＭＳ 明朝" w:hint="eastAsia"/>
          <w:sz w:val="22"/>
          <w:szCs w:val="22"/>
        </w:rPr>
        <w:t>飛行場予報業務でいえば、空港規模等に応じた気象情報の提供や統合等、TAFの作成作業の効率化、空港関係者や運航管理者への解説業務の強化があげられます。</w:t>
      </w:r>
    </w:p>
    <w:p w14:paraId="131BD8B1" w14:textId="6BBA217F" w:rsidR="00597CD1" w:rsidRPr="00597CD1" w:rsidRDefault="00597CD1" w:rsidP="00C7516B">
      <w:pPr>
        <w:ind w:leftChars="100" w:left="210" w:firstLineChars="100" w:firstLine="220"/>
        <w:rPr>
          <w:rFonts w:ascii="ＭＳ 明朝" w:hAnsi="ＭＳ 明朝"/>
          <w:sz w:val="22"/>
          <w:szCs w:val="22"/>
        </w:rPr>
      </w:pPr>
      <w:r w:rsidRPr="00597CD1">
        <w:rPr>
          <w:rFonts w:ascii="ＭＳ 明朝" w:hAnsi="ＭＳ 明朝" w:hint="eastAsia"/>
          <w:sz w:val="22"/>
          <w:szCs w:val="22"/>
        </w:rPr>
        <w:t>空港規模等に応じた気象情報の提供や統合等では空港を３つに分類し規模に応じた気象情報を提供する計画です。</w:t>
      </w:r>
    </w:p>
    <w:p w14:paraId="2E54B513" w14:textId="77777777" w:rsidR="00597CD1" w:rsidRPr="00597CD1" w:rsidRDefault="00597CD1" w:rsidP="00C7516B">
      <w:pPr>
        <w:ind w:firstLineChars="100" w:firstLine="220"/>
        <w:rPr>
          <w:rFonts w:ascii="ＭＳ 明朝" w:hAnsi="ＭＳ 明朝"/>
          <w:sz w:val="22"/>
          <w:szCs w:val="22"/>
        </w:rPr>
      </w:pPr>
      <w:r w:rsidRPr="00597CD1">
        <w:rPr>
          <w:rFonts w:ascii="ＭＳ 明朝" w:hAnsi="ＭＳ 明朝" w:hint="eastAsia"/>
          <w:sz w:val="22"/>
          <w:szCs w:val="22"/>
        </w:rPr>
        <w:t>○主要空港（新千歳、羽田、関西、福岡、那覇、成田、中部）</w:t>
      </w:r>
    </w:p>
    <w:p w14:paraId="02B36B47" w14:textId="77777777" w:rsidR="00597CD1" w:rsidRPr="00597CD1" w:rsidRDefault="00597CD1" w:rsidP="002F71CB">
      <w:pPr>
        <w:ind w:leftChars="200" w:left="420"/>
        <w:rPr>
          <w:rFonts w:ascii="ＭＳ 明朝" w:hAnsi="ＭＳ 明朝"/>
          <w:sz w:val="22"/>
          <w:szCs w:val="22"/>
        </w:rPr>
      </w:pPr>
      <w:r w:rsidRPr="00597CD1">
        <w:rPr>
          <w:rFonts w:ascii="ＭＳ 明朝" w:hAnsi="ＭＳ 明朝" w:hint="eastAsia"/>
          <w:sz w:val="22"/>
          <w:szCs w:val="22"/>
        </w:rPr>
        <w:t>離着陸回数が非常に多く、悪天時には航空機の運航や航空交通流に大きな影響が生じる空港で既存の気象情報にくわえて予測情報の充実を図る。</w:t>
      </w:r>
    </w:p>
    <w:p w14:paraId="0F5DB829" w14:textId="77777777" w:rsidR="002F71CB" w:rsidRDefault="00597CD1" w:rsidP="002F71CB">
      <w:pPr>
        <w:ind w:firstLineChars="100" w:firstLine="220"/>
        <w:rPr>
          <w:rFonts w:ascii="ＭＳ 明朝" w:hAnsi="ＭＳ 明朝"/>
          <w:sz w:val="22"/>
          <w:szCs w:val="22"/>
        </w:rPr>
      </w:pPr>
      <w:r w:rsidRPr="00597CD1">
        <w:rPr>
          <w:rFonts w:ascii="ＭＳ 明朝" w:hAnsi="ＭＳ 明朝" w:hint="eastAsia"/>
          <w:sz w:val="22"/>
          <w:szCs w:val="22"/>
        </w:rPr>
        <w:t>○一般空港（主要空港を除いたTAF対象空港）</w:t>
      </w:r>
    </w:p>
    <w:p w14:paraId="1592AA7E" w14:textId="77777777" w:rsidR="002F71CB" w:rsidRDefault="00597CD1" w:rsidP="002F71CB">
      <w:pPr>
        <w:ind w:firstLineChars="200" w:firstLine="440"/>
        <w:rPr>
          <w:rFonts w:ascii="ＭＳ 明朝" w:hAnsi="ＭＳ 明朝"/>
          <w:sz w:val="22"/>
          <w:szCs w:val="22"/>
        </w:rPr>
      </w:pPr>
      <w:r w:rsidRPr="00597CD1">
        <w:rPr>
          <w:rFonts w:ascii="ＭＳ 明朝" w:hAnsi="ＭＳ 明朝" w:hint="eastAsia"/>
          <w:sz w:val="22"/>
          <w:szCs w:val="22"/>
        </w:rPr>
        <w:t>基本的にTAF等の現行の情報提供を維持。</w:t>
      </w:r>
    </w:p>
    <w:p w14:paraId="15FC4140" w14:textId="77777777" w:rsidR="002F71CB" w:rsidRDefault="00597CD1" w:rsidP="002F71CB">
      <w:pPr>
        <w:ind w:firstLineChars="100" w:firstLine="220"/>
        <w:rPr>
          <w:rFonts w:ascii="ＭＳ 明朝" w:hAnsi="ＭＳ 明朝"/>
          <w:sz w:val="22"/>
          <w:szCs w:val="22"/>
        </w:rPr>
      </w:pPr>
      <w:r w:rsidRPr="00597CD1">
        <w:rPr>
          <w:rFonts w:ascii="ＭＳ 明朝" w:hAnsi="ＭＳ 明朝" w:hint="eastAsia"/>
          <w:sz w:val="22"/>
          <w:szCs w:val="22"/>
        </w:rPr>
        <w:t>○その他の空港（上記以外の空港）</w:t>
      </w:r>
    </w:p>
    <w:p w14:paraId="459AA66A" w14:textId="36EBFAAB" w:rsidR="00597CD1" w:rsidRPr="00597CD1" w:rsidRDefault="00597CD1" w:rsidP="002F71CB">
      <w:pPr>
        <w:ind w:leftChars="200" w:left="420"/>
        <w:rPr>
          <w:rFonts w:ascii="ＭＳ 明朝" w:hAnsi="ＭＳ 明朝"/>
          <w:sz w:val="22"/>
          <w:szCs w:val="22"/>
        </w:rPr>
      </w:pPr>
      <w:r w:rsidRPr="00597CD1">
        <w:rPr>
          <w:rFonts w:ascii="ＭＳ 明朝" w:hAnsi="ＭＳ 明朝" w:hint="eastAsia"/>
          <w:sz w:val="22"/>
          <w:szCs w:val="22"/>
        </w:rPr>
        <w:t>飛行場時系列情報の自動化・高頻度化（１日２回→４回、飛行場カテゴリー予想は廃止し、飛行場時系列情報に統一。</w:t>
      </w:r>
    </w:p>
    <w:p w14:paraId="2B941A69" w14:textId="77777777" w:rsidR="002F71CB" w:rsidRDefault="00597CD1" w:rsidP="002F71CB">
      <w:pPr>
        <w:ind w:leftChars="100" w:left="210" w:firstLineChars="100" w:firstLine="220"/>
        <w:rPr>
          <w:rFonts w:ascii="ＭＳ 明朝" w:hAnsi="ＭＳ 明朝"/>
          <w:sz w:val="22"/>
          <w:szCs w:val="22"/>
        </w:rPr>
      </w:pPr>
      <w:r w:rsidRPr="00597CD1">
        <w:rPr>
          <w:rFonts w:ascii="ＭＳ 明朝" w:hAnsi="ＭＳ 明朝" w:hint="eastAsia"/>
          <w:sz w:val="22"/>
          <w:szCs w:val="22"/>
        </w:rPr>
        <w:t>TAFの作成作業の効率化では、アデス（気象情報伝送処理システム）の高機能化（AIの活用）や作業手順の見直しをはかり、これまで、1人3空港までだったTAFの作成・発信を今後は1人５空港まで実施。</w:t>
      </w:r>
    </w:p>
    <w:p w14:paraId="0D64FD43" w14:textId="77777777" w:rsidR="002F71CB" w:rsidRDefault="00597CD1" w:rsidP="002F71CB">
      <w:pPr>
        <w:ind w:leftChars="100" w:left="210" w:firstLineChars="100" w:firstLine="220"/>
        <w:rPr>
          <w:rFonts w:ascii="ＭＳ 明朝" w:hAnsi="ＭＳ 明朝"/>
          <w:sz w:val="22"/>
          <w:szCs w:val="22"/>
        </w:rPr>
      </w:pPr>
      <w:r w:rsidRPr="00597CD1">
        <w:rPr>
          <w:rFonts w:ascii="ＭＳ 明朝" w:hAnsi="ＭＳ 明朝" w:hint="eastAsia"/>
          <w:sz w:val="22"/>
          <w:szCs w:val="22"/>
        </w:rPr>
        <w:t>空港関係者や運航管理者への解説業務の強化では、各航空気象官署における現地の空港関係者への解説業務については、主要空港を中心としたサブシナリオ（補足解説）等の解説や、台風等に関する数日前の説明会などに力点をシフトして気象解説の改善・強化をはかっていく。昨今のオンライン会議の普及もふまえ、自空港だけでなく、管内に所在する空港を対象としたオンラインによる解説の強化も検討。</w:t>
      </w:r>
    </w:p>
    <w:p w14:paraId="35009417" w14:textId="77777777" w:rsidR="002F71CB" w:rsidRDefault="00597CD1" w:rsidP="002F71CB">
      <w:pPr>
        <w:ind w:leftChars="100" w:left="210" w:firstLineChars="100" w:firstLine="220"/>
        <w:rPr>
          <w:rFonts w:ascii="ＭＳ 明朝" w:hAnsi="ＭＳ 明朝"/>
          <w:sz w:val="22"/>
          <w:szCs w:val="22"/>
        </w:rPr>
      </w:pPr>
      <w:r w:rsidRPr="00597CD1">
        <w:rPr>
          <w:rFonts w:ascii="ＭＳ 明朝" w:hAnsi="ＭＳ 明朝" w:hint="eastAsia"/>
          <w:sz w:val="22"/>
          <w:szCs w:val="22"/>
        </w:rPr>
        <w:t>今後の航空気象予報業務の実施体制については、主要空港の飛行場予報業務は、新千歳、東京、成田、中部、関西、福岡、那覇の各航空気象官署がTAF、TREND、飛行場警報、飛行場気象情報及び飛行場気象解説情報の作成・発表を行うほか、解説体制強化を検討のうえ、空港内の</w:t>
      </w:r>
      <w:r w:rsidRPr="00597CD1">
        <w:rPr>
          <w:rFonts w:ascii="ＭＳ 明朝" w:hAnsi="ＭＳ 明朝" w:hint="eastAsia"/>
          <w:sz w:val="22"/>
          <w:szCs w:val="22"/>
        </w:rPr>
        <w:lastRenderedPageBreak/>
        <w:t>航空関係者への能動的な気象解説を一元的に実施。</w:t>
      </w:r>
    </w:p>
    <w:p w14:paraId="60AD1135" w14:textId="77777777" w:rsidR="002F71CB" w:rsidRDefault="00597CD1" w:rsidP="002F71CB">
      <w:pPr>
        <w:ind w:leftChars="100" w:left="210" w:firstLineChars="100" w:firstLine="220"/>
        <w:rPr>
          <w:rFonts w:ascii="ＭＳ 明朝" w:hAnsi="ＭＳ 明朝"/>
          <w:sz w:val="22"/>
          <w:szCs w:val="22"/>
        </w:rPr>
      </w:pPr>
      <w:r w:rsidRPr="00597CD1">
        <w:rPr>
          <w:rFonts w:ascii="ＭＳ 明朝" w:hAnsi="ＭＳ 明朝" w:hint="eastAsia"/>
          <w:sz w:val="22"/>
          <w:szCs w:val="22"/>
        </w:rPr>
        <w:t xml:space="preserve">主要空港以外の飛行場予報業務は、本庁に新たに設置する航空予報東センター、西センター（仮）が実施する。東センターは札幌、仙台及び東京の各管区の管内に所在する空港を、西センターは大阪、福岡、沖縄の各管区等の管内に所在する空港のTAF、飛行場警報、飛行場気象情報、飛行場気象解説情報の作成・発表をそれぞれ担当する。これら各空港関係者に対する気象解説は、本庁空域予報班と連携をはかりつつ各航空気象官署がオンラインで実施することを検討。 </w:t>
      </w:r>
    </w:p>
    <w:p w14:paraId="5E31F994" w14:textId="77777777" w:rsidR="002F71CB" w:rsidRDefault="00597CD1" w:rsidP="002F71CB">
      <w:pPr>
        <w:ind w:leftChars="100" w:left="210" w:firstLineChars="100" w:firstLine="220"/>
        <w:rPr>
          <w:rFonts w:ascii="ＭＳ 明朝" w:hAnsi="ＭＳ 明朝"/>
          <w:sz w:val="22"/>
          <w:szCs w:val="22"/>
        </w:rPr>
      </w:pPr>
      <w:r w:rsidRPr="00597CD1">
        <w:rPr>
          <w:rFonts w:ascii="ＭＳ 明朝" w:hAnsi="ＭＳ 明朝" w:hint="eastAsia"/>
          <w:sz w:val="22"/>
          <w:szCs w:val="22"/>
        </w:rPr>
        <w:t>航空予報センターの設置場所は、東センターは東京国際、西センターは関西国際の各空港にそれぞれ設置する。</w:t>
      </w:r>
    </w:p>
    <w:p w14:paraId="1F1F45D7" w14:textId="77777777" w:rsidR="002F71CB" w:rsidRDefault="00597CD1" w:rsidP="002F71CB">
      <w:pPr>
        <w:ind w:leftChars="100" w:left="210" w:firstLineChars="100" w:firstLine="220"/>
        <w:rPr>
          <w:rFonts w:ascii="ＭＳ 明朝" w:hAnsi="ＭＳ 明朝"/>
          <w:sz w:val="22"/>
          <w:szCs w:val="22"/>
        </w:rPr>
      </w:pPr>
      <w:r w:rsidRPr="00597CD1">
        <w:rPr>
          <w:rFonts w:ascii="ＭＳ 明朝" w:hAnsi="ＭＳ 明朝" w:hint="eastAsia"/>
          <w:sz w:val="22"/>
          <w:szCs w:val="22"/>
        </w:rPr>
        <w:t>東・西センターへの体制移行時期は、１人５空港までの予報作業後のタイミングとする（移行スケジュールによると2025年度の予定）。</w:t>
      </w:r>
    </w:p>
    <w:p w14:paraId="06B3AF15" w14:textId="77777777" w:rsidR="002F71CB" w:rsidRDefault="00597CD1" w:rsidP="002F71CB">
      <w:pPr>
        <w:ind w:leftChars="100" w:left="210" w:firstLineChars="100" w:firstLine="220"/>
        <w:rPr>
          <w:rFonts w:ascii="ＭＳ 明朝" w:hAnsi="ＭＳ 明朝"/>
          <w:sz w:val="22"/>
          <w:szCs w:val="22"/>
        </w:rPr>
      </w:pPr>
      <w:r w:rsidRPr="00597CD1">
        <w:rPr>
          <w:rFonts w:ascii="ＭＳ 明朝" w:hAnsi="ＭＳ 明朝" w:hint="eastAsia"/>
          <w:sz w:val="22"/>
          <w:szCs w:val="22"/>
        </w:rPr>
        <w:t>このように、今後は大幅に航空気象業務の内容や業務体制が変更となることが予想されます。これらの根底にあるのは、人員削減ときびしい予算事情があり、果たしてスーパーコンピュータや航空気象観測システム等の高機能化、AIの活用等で短期間の準備期間でカスタマーが必要とする精度の良い予報や情報を一人で５空港分作成・発表ができるのか疑問です。また、危機管理の面でも東センターか西センターどちらかが業務継続が出来なくなった場合、業務代行の空港数がかなりの数になり果たして適切な業務代行ができるのか懸念されます。拙速な体制移行をさせないよう監視していく必要があります。</w:t>
      </w:r>
    </w:p>
    <w:p w14:paraId="25C5F90A" w14:textId="77777777" w:rsidR="002F71CB" w:rsidRDefault="00597CD1" w:rsidP="002F71CB">
      <w:pPr>
        <w:ind w:leftChars="100" w:left="210" w:firstLineChars="100" w:firstLine="220"/>
        <w:rPr>
          <w:rFonts w:ascii="ＭＳ 明朝" w:hAnsi="ＭＳ 明朝"/>
          <w:sz w:val="22"/>
          <w:szCs w:val="22"/>
        </w:rPr>
      </w:pPr>
      <w:r w:rsidRPr="00597CD1">
        <w:rPr>
          <w:rFonts w:ascii="ＭＳ 明朝" w:hAnsi="ＭＳ 明朝" w:hint="eastAsia"/>
          <w:sz w:val="22"/>
          <w:szCs w:val="22"/>
        </w:rPr>
        <w:t>「今後の航空気象業務について」の方向性の先駆けとして2022年5月に当局から仙台空港の国際的な位置づけ等をふまえ、仙台航空測候所の航空気象業務体制を見直し、2023年4月1日（予定）から仙台航空測候所を航空気象観測所に移行するとの説明がありました。予報、解説業務はすべて羽田へ移管、観測業務は委託化、基地官署業務は本庁、技術指導は仙台管区が行うというものです。そもそも、予報、解説、観測業務の質の低下が懸念されることから、仙台航空測候所の航空気象観測化には反対ですが、このまま、予報、解説業務が移管されれば、羽田ではTAFは13空港（東北分5空港）、非TAF（時系列情報）は6空港（東北分3空港）を受け持つことになります。また、付随し地域航空気象解説報（東北分）や飛行場気象解説情報（東北分3空港）も受け持つことになり、現状でもきびしい状況で現業業務を何とか熟しているなかで、さらに業務増が予想されます。</w:t>
      </w:r>
    </w:p>
    <w:p w14:paraId="403BB5A9" w14:textId="77777777" w:rsidR="002F71CB" w:rsidRDefault="00597CD1" w:rsidP="002F71CB">
      <w:pPr>
        <w:ind w:leftChars="100" w:left="210" w:firstLineChars="100" w:firstLine="220"/>
        <w:rPr>
          <w:rFonts w:ascii="ＭＳ 明朝" w:hAnsi="ＭＳ 明朝"/>
          <w:sz w:val="22"/>
          <w:szCs w:val="22"/>
        </w:rPr>
      </w:pPr>
      <w:r w:rsidRPr="00597CD1">
        <w:rPr>
          <w:rFonts w:ascii="ＭＳ 明朝" w:hAnsi="ＭＳ 明朝" w:hint="eastAsia"/>
          <w:sz w:val="22"/>
          <w:szCs w:val="22"/>
        </w:rPr>
        <w:t>また、管区を超えての移管となることから、本庁や東京、仙台管区、現地官署との調整や事前準備等での業務増も予想され、現在、予報Ｇでは休職者が２人おり人員がぎりぎりなことから早急に人員増が必要です。また、予報官の空きポストが多く速やかな補充も必要です。</w:t>
      </w:r>
    </w:p>
    <w:p w14:paraId="673D7AEB" w14:textId="77777777" w:rsidR="002F71CB" w:rsidRDefault="00597CD1" w:rsidP="002F71CB">
      <w:pPr>
        <w:ind w:leftChars="100" w:left="210" w:firstLineChars="100" w:firstLine="220"/>
        <w:rPr>
          <w:rFonts w:ascii="ＭＳ 明朝" w:hAnsi="ＭＳ 明朝"/>
          <w:sz w:val="22"/>
          <w:szCs w:val="22"/>
        </w:rPr>
      </w:pPr>
      <w:r w:rsidRPr="00597CD1">
        <w:rPr>
          <w:rFonts w:ascii="ＭＳ 明朝" w:hAnsi="ＭＳ 明朝" w:hint="eastAsia"/>
          <w:sz w:val="22"/>
          <w:szCs w:val="22"/>
        </w:rPr>
        <w:t>その他にも、他管区との人事異動となるため東京管区管内から仙台管区管内へ戻れない可能性があり、東北の航空官署経験者（特に統括できる予報官）が異動してきてくれるのか懸念されます。通信端末増設により現業スペースにゆとりがなくなることや、仮眠室等の施設も必要で女子仮眠室の増設も急務です。このほかにも不明点や問題点が数多く予想されていることから、当局へ問題解決なしの仙台航空測候所の航空気象観測所化をしないよう申し入れが必要です。</w:t>
      </w:r>
    </w:p>
    <w:p w14:paraId="63457A81" w14:textId="3CA18873" w:rsidR="00597CD1" w:rsidRPr="00597CD1" w:rsidRDefault="00597CD1" w:rsidP="002F71CB">
      <w:pPr>
        <w:ind w:leftChars="100" w:left="210" w:firstLineChars="100" w:firstLine="220"/>
        <w:rPr>
          <w:rFonts w:ascii="ＭＳ 明朝" w:hAnsi="ＭＳ 明朝"/>
          <w:sz w:val="22"/>
          <w:szCs w:val="22"/>
        </w:rPr>
      </w:pPr>
      <w:r w:rsidRPr="00597CD1">
        <w:rPr>
          <w:rFonts w:ascii="ＭＳ 明朝" w:hAnsi="ＭＳ 明朝" w:hint="eastAsia"/>
          <w:sz w:val="22"/>
          <w:szCs w:val="22"/>
        </w:rPr>
        <w:t>2018年度にシステムの安定運用を理由に、通信系担当職員（主技専ポスト）が１人削減されました。通信担当は専門性が高く、突発的なシステム障害に現業で十分に対応できるものではなく、専門知識を持った担当者が削減された影響は大きく、さらに2020年度に通信調整官が本庁併任となる実質的な削減案が計画されていましたが、2019年末の意見書提出などの運動により通信調整官の本庁併任は免れました。東京航空地方気象台が運用を担当する航空局等への部外機関との接続回線は多岐にわたり、気象データの流通経路も複雑な状況下で気象データの提供を24時間（好天、悪天の天候に関係なく）常に安定した運用を維持することは気象庁として必須の責務であり、万一、重大な障害が発生し、通信担当の不在により復旧対応に遅れるようなことがあれば、東京国際空港の管制・運航管理業務に重大な支障を及ぼすおそれがあります。また、迅速な調査・復旧対応のために、航空局の通信系担当者に対して的確な障害情報の共有や対応依頼を行うケースも想定されます。このため専門知識を有し、また通信業務の経験を積んだ通信担当者を現地に配置することは、今後も必要不可欠です。</w:t>
      </w:r>
    </w:p>
    <w:p w14:paraId="7B798C9D"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（４）航空気象観測装置の機器更新・完全自動化</w:t>
      </w:r>
    </w:p>
    <w:p w14:paraId="4F80106E" w14:textId="77777777" w:rsidR="002F71CB" w:rsidRDefault="00597CD1" w:rsidP="002F71CB">
      <w:pPr>
        <w:ind w:leftChars="100" w:left="210" w:firstLineChars="100" w:firstLine="220"/>
        <w:rPr>
          <w:rFonts w:ascii="ＭＳ 明朝" w:hAnsi="ＭＳ 明朝"/>
          <w:sz w:val="22"/>
          <w:szCs w:val="22"/>
        </w:rPr>
      </w:pPr>
      <w:r w:rsidRPr="00597CD1">
        <w:rPr>
          <w:rFonts w:ascii="ＭＳ 明朝" w:hAnsi="ＭＳ 明朝" w:hint="eastAsia"/>
          <w:sz w:val="22"/>
          <w:szCs w:val="22"/>
        </w:rPr>
        <w:t>航空気象観測システム（AIMOS）への更新整備が2016年度からはじまり、2021年度に全75</w:t>
      </w:r>
      <w:r w:rsidRPr="00597CD1">
        <w:rPr>
          <w:rFonts w:ascii="ＭＳ 明朝" w:hAnsi="ＭＳ 明朝" w:hint="eastAsia"/>
          <w:sz w:val="22"/>
          <w:szCs w:val="22"/>
        </w:rPr>
        <w:lastRenderedPageBreak/>
        <w:t>空港（休止空港６空港を除く）のうち70空港の整備（屋内のみの更新も含む）がすすめられています。AIMOSは初期障害が多いシステムでしたが、2017年度末に改修して以降は安定運用しています。観測機器類の更新自体は、私たちが長年要求してきたものであるため、計画について一定の評価はできますが、その一方で、観測・通報作業を職員の手を介さないで行う「自動化」がすすめられています。2021年度までに15空港（壱岐、喜界、徳之島、与論、南大東、北大東、与那国の７空港で24時間、大阪国際、奄美、新石垣では一部時間帯（夜間早朝）、気象官署では関西、福岡、成田、中部、那覇で一部時間帯（夜間早朝））で完全自動化となりました。前述の「今後の航空気象業務について」によると、当局はこれらの空港の実績をふまえて全国に自動化を拡大するとしており、2023年度までにさらに14空港の自動化、その後も自動化導入空港を拡大していくとのことです。しかし、降雪種別の判別や発雷の誤検知など難しい課題も残ります。これに対し短期的な取組として、航空会社から、固形降水種別の情報の取得・活用方法をあらためて確認、現状の技術を活用することで導入拡大ができないか 中長期的な取組として、判別技術向上をはかることを目的としたAIの活用可能性の検討をすすめるとし、自動化を推し進めようとしています。見切り発車の自動化拡大にならないよう、注視していくことが必要です。</w:t>
      </w:r>
    </w:p>
    <w:p w14:paraId="3E88A55C" w14:textId="77777777" w:rsidR="002F71CB" w:rsidRDefault="00597CD1" w:rsidP="002F71CB">
      <w:pPr>
        <w:ind w:leftChars="100" w:left="210" w:firstLineChars="100" w:firstLine="220"/>
        <w:rPr>
          <w:rFonts w:ascii="ＭＳ 明朝" w:hAnsi="ＭＳ 明朝"/>
          <w:sz w:val="22"/>
          <w:szCs w:val="22"/>
        </w:rPr>
      </w:pPr>
      <w:r w:rsidRPr="00597CD1">
        <w:rPr>
          <w:rFonts w:ascii="ＭＳ 明朝" w:hAnsi="ＭＳ 明朝" w:hint="eastAsia"/>
          <w:sz w:val="22"/>
          <w:szCs w:val="22"/>
        </w:rPr>
        <w:t>航空観測関係では、毎年のように整備が行われ、担当する部署では負担が非常に大きくなっています。業務の特殊性から、各種の整備関連作業や点検作業等は航空機の運航がない夜間になることが多く、対応にかかる身体的な負担は、管理官署職員、本庁職員の健康にも影響を及ぼしかねない状況です。また、機器の障害には即時的な対応が求められ、作業にあたる職員の精神的負担も非常に高い状況となっています。</w:t>
      </w:r>
    </w:p>
    <w:p w14:paraId="3CDE0F3A" w14:textId="36DC5A80" w:rsidR="00597CD1" w:rsidRPr="00597CD1" w:rsidRDefault="00597CD1" w:rsidP="002F71CB">
      <w:pPr>
        <w:ind w:leftChars="100" w:left="210" w:firstLineChars="100" w:firstLine="220"/>
        <w:rPr>
          <w:rFonts w:ascii="ＭＳ 明朝" w:hAnsi="ＭＳ 明朝"/>
          <w:sz w:val="22"/>
          <w:szCs w:val="22"/>
        </w:rPr>
      </w:pPr>
      <w:r w:rsidRPr="00597CD1">
        <w:rPr>
          <w:rFonts w:ascii="ＭＳ 明朝" w:hAnsi="ＭＳ 明朝" w:hint="eastAsia"/>
          <w:sz w:val="22"/>
          <w:szCs w:val="22"/>
        </w:rPr>
        <w:t>航空気象観測業務は、過酷であり希望する人も少なくなることが懸念されます。このままでは、技術の継承もままならなくなるおそれさえあります。私たち労組として、これまでも航空事業の重要性や業務の困難性、特殊性を訴え、人員を増やすよう主張を続けてきましたが、なかなか要求が叶わない状況にあります。現業部門も然ることながら、とりわけ官執者の負担が増し、長時間過密労働によって、体調を崩す人が出ている状況です。全体をとおし、業務量に見合うだけの人員が不足していることは明らかであり、問題の根本的解決にむけた人員増が喫緊の課題です。</w:t>
      </w:r>
    </w:p>
    <w:p w14:paraId="2DFB06B6"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（５）航空安全推進連絡会議</w:t>
      </w:r>
    </w:p>
    <w:p w14:paraId="6EAA1E86" w14:textId="77777777" w:rsidR="002F71CB" w:rsidRDefault="00597CD1" w:rsidP="002F71CB">
      <w:pPr>
        <w:ind w:leftChars="100" w:left="210" w:firstLineChars="100" w:firstLine="220"/>
        <w:rPr>
          <w:rFonts w:ascii="ＭＳ 明朝" w:hAnsi="ＭＳ 明朝"/>
          <w:sz w:val="22"/>
          <w:szCs w:val="22"/>
        </w:rPr>
      </w:pPr>
      <w:r w:rsidRPr="00597CD1">
        <w:rPr>
          <w:rFonts w:ascii="ＭＳ 明朝" w:hAnsi="ＭＳ 明朝" w:hint="eastAsia"/>
          <w:sz w:val="22"/>
          <w:szCs w:val="22"/>
        </w:rPr>
        <w:t>航空安全推進連絡会議（安全会議）では、毎年、航空機の安全運航に関する各分野の要請をまとめ、関係省庁に要請を行っています。気象庁に対しても５月11日に気象庁国際・航空気象管理官に要請行動を実施しました。各空港で観測の自動化がすすめられているなかで拙速な自動観測への切り替えはやめるように要請しました。これに対して、技術的担保をしながらすすめたいとの回答があり、自動観測・通報は避けられないとのことでした。また、低層の風情報の拡充についてはドップラーレーダーを活用した情報の発表を那覇空港でするとの回答がありました。レーダーを利用しているため晴天時には有効ではないとの回答がありました。</w:t>
      </w:r>
    </w:p>
    <w:p w14:paraId="63179F5D" w14:textId="77777777" w:rsidR="002F71CB" w:rsidRDefault="00597CD1" w:rsidP="002F71CB">
      <w:pPr>
        <w:ind w:leftChars="100" w:left="210" w:firstLineChars="100" w:firstLine="220"/>
        <w:rPr>
          <w:rFonts w:ascii="ＭＳ 明朝" w:hAnsi="ＭＳ 明朝"/>
          <w:sz w:val="22"/>
          <w:szCs w:val="22"/>
        </w:rPr>
      </w:pPr>
      <w:r w:rsidRPr="00597CD1">
        <w:rPr>
          <w:rFonts w:ascii="ＭＳ 明朝" w:hAnsi="ＭＳ 明朝" w:hint="eastAsia"/>
          <w:sz w:val="22"/>
          <w:szCs w:val="22"/>
        </w:rPr>
        <w:t>本来は気象庁職員が制度の高い観測をすべきですが、現在観測を委託している観測所のデータについては、今期は大きな問題は生じていませんが、引き続き問題があれば至急対応してくれるように依頼しました。あわせて、運航乗務員からTAFの精度向上についての要望が強い点については、数値予報の精度向上にむけて努力するとの回答にとどまっています。</w:t>
      </w:r>
    </w:p>
    <w:p w14:paraId="0345450F" w14:textId="39112DD2" w:rsidR="00597CD1" w:rsidRPr="00597CD1" w:rsidRDefault="00597CD1" w:rsidP="002F71CB">
      <w:pPr>
        <w:ind w:leftChars="100" w:left="210" w:firstLineChars="100" w:firstLine="220"/>
        <w:rPr>
          <w:rFonts w:ascii="ＭＳ 明朝" w:hAnsi="ＭＳ 明朝"/>
          <w:sz w:val="22"/>
          <w:szCs w:val="22"/>
        </w:rPr>
      </w:pPr>
      <w:r w:rsidRPr="00597CD1">
        <w:rPr>
          <w:rFonts w:ascii="ＭＳ 明朝" w:hAnsi="ＭＳ 明朝" w:hint="eastAsia"/>
          <w:sz w:val="22"/>
          <w:szCs w:val="22"/>
        </w:rPr>
        <w:t>安全会議は「航空安全集会」を全国で開催しています。今年は運航乗務員と管制官との懇談を重なっています。引き続き提起される安全集会に参加することをすすめます。</w:t>
      </w:r>
    </w:p>
    <w:p w14:paraId="1376FE62" w14:textId="77777777" w:rsidR="00597CD1" w:rsidRPr="00597CD1" w:rsidRDefault="00597CD1" w:rsidP="00597CD1">
      <w:pPr>
        <w:rPr>
          <w:rFonts w:ascii="ＭＳ 明朝" w:hAnsi="ＭＳ 明朝"/>
          <w:sz w:val="22"/>
          <w:szCs w:val="22"/>
        </w:rPr>
      </w:pPr>
    </w:p>
    <w:p w14:paraId="455ED9FB" w14:textId="77777777" w:rsidR="00623775" w:rsidRDefault="00597CD1" w:rsidP="00597CD1">
      <w:pPr>
        <w:rPr>
          <w:rFonts w:ascii="ＭＳ ゴシック" w:eastAsia="ＭＳ ゴシック" w:hAnsi="ＭＳ ゴシック"/>
          <w:b/>
          <w:bCs/>
          <w:sz w:val="22"/>
          <w:szCs w:val="22"/>
        </w:rPr>
      </w:pPr>
      <w:r w:rsidRPr="002F71CB">
        <w:rPr>
          <w:rFonts w:ascii="ＭＳ ゴシック" w:eastAsia="ＭＳ ゴシック" w:hAnsi="ＭＳ ゴシック" w:hint="eastAsia"/>
          <w:b/>
          <w:bCs/>
          <w:sz w:val="22"/>
          <w:szCs w:val="22"/>
        </w:rPr>
        <w:t>６．海上・海洋職場</w:t>
      </w:r>
    </w:p>
    <w:p w14:paraId="5709B657" w14:textId="7B7B5452" w:rsidR="00597CD1" w:rsidRPr="00623775" w:rsidRDefault="00623775" w:rsidP="00597CD1">
      <w:pPr>
        <w:rPr>
          <w:rFonts w:asciiTheme="minorEastAsia" w:eastAsiaTheme="minorEastAsia" w:hAnsiTheme="minorEastAsia"/>
          <w:sz w:val="22"/>
          <w:szCs w:val="22"/>
        </w:rPr>
      </w:pPr>
      <w:r w:rsidRPr="00623775">
        <w:rPr>
          <w:rFonts w:asciiTheme="minorEastAsia" w:eastAsiaTheme="minorEastAsia" w:hAnsiTheme="minorEastAsia" w:hint="eastAsia"/>
          <w:sz w:val="22"/>
          <w:szCs w:val="22"/>
        </w:rPr>
        <w:t>（１）職場の状況</w:t>
      </w:r>
    </w:p>
    <w:p w14:paraId="2AA5160D" w14:textId="77777777" w:rsidR="00597CD1" w:rsidRPr="00597CD1" w:rsidRDefault="00597CD1" w:rsidP="002F71CB">
      <w:pPr>
        <w:ind w:firstLineChars="100" w:firstLine="220"/>
        <w:rPr>
          <w:rFonts w:ascii="ＭＳ 明朝" w:hAnsi="ＭＳ 明朝"/>
          <w:sz w:val="22"/>
          <w:szCs w:val="22"/>
        </w:rPr>
      </w:pPr>
      <w:r w:rsidRPr="00597CD1">
        <w:rPr>
          <w:rFonts w:ascii="ＭＳ 明朝" w:hAnsi="ＭＳ 明朝" w:hint="eastAsia"/>
          <w:sz w:val="22"/>
          <w:szCs w:val="22"/>
        </w:rPr>
        <w:t>①　海洋気象業務</w:t>
      </w:r>
    </w:p>
    <w:p w14:paraId="1A4BC086" w14:textId="77777777" w:rsidR="00597CD1" w:rsidRPr="00597CD1" w:rsidRDefault="00597CD1" w:rsidP="002F71CB">
      <w:pPr>
        <w:ind w:leftChars="200" w:left="420" w:firstLineChars="100" w:firstLine="220"/>
        <w:rPr>
          <w:rFonts w:ascii="ＭＳ 明朝" w:hAnsi="ＭＳ 明朝"/>
          <w:sz w:val="22"/>
          <w:szCs w:val="22"/>
        </w:rPr>
      </w:pPr>
      <w:r w:rsidRPr="00597CD1">
        <w:rPr>
          <w:rFonts w:ascii="ＭＳ 明朝" w:hAnsi="ＭＳ 明朝" w:hint="eastAsia"/>
          <w:sz w:val="22"/>
          <w:szCs w:val="22"/>
        </w:rPr>
        <w:t>海洋気象業務をとりまく環境として、第14次第３年度（2022年度）業務整理実施計画（案）により、札幌管区・沖縄で実施しているオゾン層観測業務が廃止され、人員の削減が強行されようとしています。また、海洋気象観測業務も「新たな観測体制の構築と観測計画の見直しによる効率化」を名目として、船員９人、観測員が１人削減されました。</w:t>
      </w:r>
    </w:p>
    <w:p w14:paraId="67259950" w14:textId="77777777" w:rsidR="00597CD1" w:rsidRPr="00597CD1" w:rsidRDefault="00597CD1" w:rsidP="002F71CB">
      <w:pPr>
        <w:ind w:firstLineChars="100" w:firstLine="220"/>
        <w:rPr>
          <w:rFonts w:ascii="ＭＳ 明朝" w:hAnsi="ＭＳ 明朝"/>
          <w:sz w:val="22"/>
          <w:szCs w:val="22"/>
        </w:rPr>
      </w:pPr>
      <w:r w:rsidRPr="00597CD1">
        <w:rPr>
          <w:rFonts w:ascii="ＭＳ 明朝" w:hAnsi="ＭＳ 明朝" w:hint="eastAsia"/>
          <w:sz w:val="22"/>
          <w:szCs w:val="22"/>
        </w:rPr>
        <w:t>②　海洋気象観測船運航体制、乗船観測員の問題</w:t>
      </w:r>
    </w:p>
    <w:p w14:paraId="55BB2B69" w14:textId="77777777" w:rsidR="002F71CB" w:rsidRDefault="00597CD1" w:rsidP="002F71CB">
      <w:pPr>
        <w:ind w:leftChars="200" w:left="420" w:firstLineChars="100" w:firstLine="220"/>
        <w:rPr>
          <w:rFonts w:ascii="ＭＳ 明朝" w:hAnsi="ＭＳ 明朝"/>
          <w:sz w:val="22"/>
          <w:szCs w:val="22"/>
        </w:rPr>
      </w:pPr>
      <w:r w:rsidRPr="00597CD1">
        <w:rPr>
          <w:rFonts w:ascii="ＭＳ 明朝" w:hAnsi="ＭＳ 明朝" w:hint="eastAsia"/>
          <w:sz w:val="22"/>
          <w:szCs w:val="22"/>
        </w:rPr>
        <w:t>海洋気象観測船（凌風丸・啓風丸）は各船、年間220日程度の観測日数の下、高精度な海</w:t>
      </w:r>
      <w:r w:rsidRPr="00597CD1">
        <w:rPr>
          <w:rFonts w:ascii="ＭＳ 明朝" w:hAnsi="ＭＳ 明朝" w:hint="eastAsia"/>
          <w:sz w:val="22"/>
          <w:szCs w:val="22"/>
        </w:rPr>
        <w:lastRenderedPageBreak/>
        <w:t>洋観測を実施しています。この体制下では環境・海洋気象課で乗船する職員の平均乗船日数は年間で約130日以上、なかには150日近く乗船する職員もいます。航海後は公休にはいりますが、業務を行うには限界の人員で乗船計画が組まれているので、乗船者によっては公休を次の航海後に持ち越すなど、ほぼ連続して乗船せざるを得ないきびしい勤務環境が強いられています。また、年間を通じて２隻が同時に出航している日が大半のため、陸上に残った人員は手薄で、次航海の準備やデータ処理といった業務に追われています。気象庁観測船の稼働率は高く、必然的に海洋観測機器も稼働率が高くなります。観測機器を酷使するため障害等が頻繁に発生しやすく、ひとたび、障害が発生すると手薄な陸上の人員だけでは対応できないため、公休を振り替えて修理対応をせざるを得ないことが頻繁にあります。</w:t>
      </w:r>
    </w:p>
    <w:p w14:paraId="4C98B638" w14:textId="77777777" w:rsidR="002F71CB" w:rsidRDefault="00597CD1" w:rsidP="002F71CB">
      <w:pPr>
        <w:ind w:leftChars="200" w:left="420" w:firstLineChars="100" w:firstLine="220"/>
        <w:rPr>
          <w:rFonts w:ascii="ＭＳ 明朝" w:hAnsi="ＭＳ 明朝"/>
          <w:sz w:val="22"/>
          <w:szCs w:val="22"/>
        </w:rPr>
      </w:pPr>
      <w:r w:rsidRPr="00597CD1">
        <w:rPr>
          <w:rFonts w:ascii="ＭＳ 明朝" w:hAnsi="ＭＳ 明朝" w:hint="eastAsia"/>
          <w:sz w:val="22"/>
          <w:szCs w:val="22"/>
        </w:rPr>
        <w:t>観測の高精度化、測器の維持管理には高度な知識と技術が必要です。人員に十分な余裕がなく、人材を育てるにも現在の体制ではきびしい状況です。乗船計画は職員の健康と福祉に配慮したものでなければなりませんが、急な怪我や病気、あるいは突然の家族の健康不安等による乗船者の変更がきわめて困難ななか、業務整理により観測員の人数が２人減らされると、ますますきびしい状況となります。さらに、2021年度補正予算で「線状降水帯の予測精度向上にむけた取り組みの強化・加速化」に係る「水蒸気観測の整備（民間船舶）」として、民間船舶10隻へのGNSS観測装置が認められ、乗船観測勤務を行いつつ機器設置立会いなどの業務に追われています。</w:t>
      </w:r>
    </w:p>
    <w:p w14:paraId="2CA71527" w14:textId="77777777" w:rsidR="002F71CB" w:rsidRDefault="00597CD1" w:rsidP="002F71CB">
      <w:pPr>
        <w:ind w:leftChars="200" w:left="420" w:firstLineChars="100" w:firstLine="220"/>
        <w:rPr>
          <w:rFonts w:ascii="ＭＳ 明朝" w:hAnsi="ＭＳ 明朝"/>
          <w:sz w:val="22"/>
          <w:szCs w:val="22"/>
        </w:rPr>
      </w:pPr>
      <w:r w:rsidRPr="00597CD1">
        <w:rPr>
          <w:rFonts w:ascii="ＭＳ 明朝" w:hAnsi="ＭＳ 明朝" w:hint="eastAsia"/>
          <w:sz w:val="22"/>
          <w:szCs w:val="22"/>
        </w:rPr>
        <w:t>観測船は、観測対象海域が外洋域中心のため、港から港までの航程日数が３週間程度と長期にわたる航海が多くあります。くわえて今年は、コロナの影響で海外への寄港ができず、長期の無寄港航海や後継計画の変更を余儀なくされています。観測員は動揺する船内で、長期にわたり動揺する船内で、24時間拘束された生活を強いられています。船上の勤務には、閉鎖性・離社会性・離家庭性といった、陸上勤務にはないきびしい条件にもかかわらず、手当は陸上出張と同じわずかな日当、食卓料のみです。船内の居住環境においても、現在、複数名の女性職員が船員・観測員として乗船する機会がありますが、女性用の風呂・トイレは一体になっており、複数名の女性が長期間乗船することが想定されていません。</w:t>
      </w:r>
    </w:p>
    <w:p w14:paraId="36A136DB" w14:textId="44D14DEB" w:rsidR="00597CD1" w:rsidRPr="00597CD1" w:rsidRDefault="00597CD1" w:rsidP="002F71CB">
      <w:pPr>
        <w:ind w:leftChars="200" w:left="420" w:firstLineChars="100" w:firstLine="220"/>
        <w:rPr>
          <w:rFonts w:ascii="ＭＳ 明朝" w:hAnsi="ＭＳ 明朝"/>
          <w:sz w:val="22"/>
          <w:szCs w:val="22"/>
        </w:rPr>
      </w:pPr>
      <w:r w:rsidRPr="00597CD1">
        <w:rPr>
          <w:rFonts w:ascii="ＭＳ 明朝" w:hAnsi="ＭＳ 明朝" w:hint="eastAsia"/>
          <w:sz w:val="22"/>
          <w:szCs w:val="22"/>
        </w:rPr>
        <w:t>凌風丸は、1995年に就航して以来船齢は20年を超え、啓風丸も2000年に就航して以来20年が経ちます。凌風丸については老朽化が目立ってきており、2020年度第3次補正予算で経費が盛り込まれ、令和5年度末就航にむけての業務がすすめられています。</w:t>
      </w:r>
    </w:p>
    <w:p w14:paraId="61C23B9C" w14:textId="77777777" w:rsidR="00597CD1" w:rsidRPr="00597CD1" w:rsidRDefault="00597CD1" w:rsidP="00623775">
      <w:pPr>
        <w:ind w:firstLineChars="100" w:firstLine="220"/>
        <w:rPr>
          <w:rFonts w:ascii="ＭＳ 明朝" w:hAnsi="ＭＳ 明朝"/>
          <w:sz w:val="22"/>
          <w:szCs w:val="22"/>
        </w:rPr>
      </w:pPr>
      <w:r w:rsidRPr="00597CD1">
        <w:rPr>
          <w:rFonts w:ascii="ＭＳ 明朝" w:hAnsi="ＭＳ 明朝" w:hint="eastAsia"/>
          <w:sz w:val="22"/>
          <w:szCs w:val="22"/>
        </w:rPr>
        <w:t>③　沿岸防災解説業務</w:t>
      </w:r>
    </w:p>
    <w:p w14:paraId="70483BE4" w14:textId="77777777" w:rsidR="00623775" w:rsidRDefault="00597CD1" w:rsidP="00623775">
      <w:pPr>
        <w:ind w:leftChars="200" w:left="420" w:firstLineChars="100" w:firstLine="220"/>
        <w:rPr>
          <w:rFonts w:ascii="ＭＳ 明朝" w:hAnsi="ＭＳ 明朝"/>
          <w:sz w:val="22"/>
          <w:szCs w:val="22"/>
        </w:rPr>
      </w:pPr>
      <w:r w:rsidRPr="00597CD1">
        <w:rPr>
          <w:rFonts w:ascii="ＭＳ 明朝" w:hAnsi="ＭＳ 明朝" w:hint="eastAsia"/>
          <w:sz w:val="22"/>
          <w:szCs w:val="22"/>
        </w:rPr>
        <w:t>2019年３月に、管区・沖縄気象台で実施していた沿岸防災解説業務は本庁海洋気象情報室に集約され、昼間３人、夜間１人の体制で全国予報中枢及び11の地方予報中枢の沿岸防災に関する支援を行うことになりました。本庁集約にともない数人の増員がありましたが、１サイクル35日を９人の現業当番者で運用しなければならないことや新たな業務への対応のため、本庁海洋気象情報室の作業量は増大しており、もっとも情報の重要性が高い台風時等に適切に対応ができるかどうか懸念される状況となっています。</w:t>
      </w:r>
    </w:p>
    <w:p w14:paraId="060E6015" w14:textId="29550EE4" w:rsidR="00597CD1" w:rsidRDefault="00597CD1" w:rsidP="00623775">
      <w:pPr>
        <w:ind w:leftChars="200" w:left="420" w:firstLineChars="100" w:firstLine="220"/>
        <w:rPr>
          <w:rFonts w:ascii="ＭＳ 明朝" w:hAnsi="ＭＳ 明朝"/>
          <w:sz w:val="22"/>
          <w:szCs w:val="22"/>
        </w:rPr>
      </w:pPr>
      <w:r w:rsidRPr="00597CD1">
        <w:rPr>
          <w:rFonts w:ascii="ＭＳ 明朝" w:hAnsi="ＭＳ 明朝" w:hint="eastAsia"/>
          <w:sz w:val="22"/>
          <w:szCs w:val="22"/>
        </w:rPr>
        <w:t>また、2022年度は18人中8人が転入者で、現業に入れない班長や専門職を除くと異動期に現業に入れたのはわずか8人しかいませんでした。このため、現業運用に最低限必要な９人体制をとれず、公休の振替を行わざるを得ない勤務体制を強いられました。幸い、異動期に新型コロナ感染者が誰もいなかったので何とかこの苦境期を乗り越えることができましたが、もし、コロナ感染者が一人でも出たら、崩壊していたに違いありません。コロナ禍であるにもかかわらずこのような横暴な人事異動を行ったことは到底看過できません。</w:t>
      </w:r>
    </w:p>
    <w:p w14:paraId="3F291B58" w14:textId="77777777" w:rsidR="00705563" w:rsidRPr="00597CD1" w:rsidRDefault="00705563" w:rsidP="00623775">
      <w:pPr>
        <w:ind w:leftChars="200" w:left="420" w:firstLineChars="100" w:firstLine="220"/>
        <w:rPr>
          <w:rFonts w:ascii="ＭＳ 明朝" w:hAnsi="ＭＳ 明朝"/>
          <w:sz w:val="22"/>
          <w:szCs w:val="22"/>
        </w:rPr>
      </w:pPr>
    </w:p>
    <w:p w14:paraId="7088B55B" w14:textId="77777777" w:rsidR="00597CD1" w:rsidRPr="00597CD1" w:rsidRDefault="00597CD1" w:rsidP="00623775">
      <w:pPr>
        <w:ind w:firstLineChars="100" w:firstLine="220"/>
        <w:rPr>
          <w:rFonts w:ascii="ＭＳ 明朝" w:hAnsi="ＭＳ 明朝"/>
          <w:sz w:val="22"/>
          <w:szCs w:val="22"/>
        </w:rPr>
      </w:pPr>
      <w:r w:rsidRPr="00597CD1">
        <w:rPr>
          <w:rFonts w:ascii="ＭＳ 明朝" w:hAnsi="ＭＳ 明朝" w:hint="eastAsia"/>
          <w:sz w:val="22"/>
          <w:szCs w:val="22"/>
        </w:rPr>
        <w:t>④　沿岸観測機器関係の整備</w:t>
      </w:r>
    </w:p>
    <w:p w14:paraId="47A258F2" w14:textId="77777777" w:rsidR="00597CD1" w:rsidRPr="00597CD1" w:rsidRDefault="00597CD1" w:rsidP="00623775">
      <w:pPr>
        <w:ind w:leftChars="200" w:left="420" w:firstLineChars="100" w:firstLine="220"/>
        <w:rPr>
          <w:rFonts w:ascii="ＭＳ 明朝" w:hAnsi="ＭＳ 明朝"/>
          <w:sz w:val="22"/>
          <w:szCs w:val="22"/>
        </w:rPr>
      </w:pPr>
      <w:r w:rsidRPr="00597CD1">
        <w:rPr>
          <w:rFonts w:ascii="ＭＳ 明朝" w:hAnsi="ＭＳ 明朝" w:hint="eastAsia"/>
          <w:sz w:val="22"/>
          <w:szCs w:val="22"/>
        </w:rPr>
        <w:t>津波・高潮、沿岸波浪観測関係の機器は、昼夜問わず雷災等による障害が発生しており、その都度対応に追われています。このため、沿岸防災観測機器の維持管理部門では連日夜遅くまでの勤務が続いています。</w:t>
      </w:r>
    </w:p>
    <w:p w14:paraId="3A3B238A" w14:textId="77777777" w:rsidR="00597CD1" w:rsidRPr="00597CD1" w:rsidRDefault="00597CD1" w:rsidP="00623775">
      <w:pPr>
        <w:ind w:firstLineChars="100" w:firstLine="220"/>
        <w:rPr>
          <w:rFonts w:ascii="ＭＳ 明朝" w:hAnsi="ＭＳ 明朝"/>
          <w:sz w:val="22"/>
          <w:szCs w:val="22"/>
        </w:rPr>
      </w:pPr>
      <w:r w:rsidRPr="00597CD1">
        <w:rPr>
          <w:rFonts w:ascii="ＭＳ 明朝" w:hAnsi="ＭＳ 明朝" w:hint="eastAsia"/>
          <w:sz w:val="22"/>
          <w:szCs w:val="22"/>
        </w:rPr>
        <w:t>⑤　乗組員の問題</w:t>
      </w:r>
    </w:p>
    <w:p w14:paraId="09CF46FE" w14:textId="7C95D98D" w:rsidR="00597CD1" w:rsidRPr="00597CD1" w:rsidRDefault="00597CD1" w:rsidP="00623775">
      <w:pPr>
        <w:ind w:left="440" w:hangingChars="200" w:hanging="440"/>
        <w:rPr>
          <w:rFonts w:ascii="ＭＳ 明朝" w:hAnsi="ＭＳ 明朝"/>
          <w:sz w:val="22"/>
          <w:szCs w:val="22"/>
        </w:rPr>
      </w:pPr>
      <w:r w:rsidRPr="00597CD1">
        <w:rPr>
          <w:rFonts w:ascii="ＭＳ 明朝" w:hAnsi="ＭＳ 明朝" w:hint="eastAsia"/>
          <w:sz w:val="22"/>
          <w:szCs w:val="22"/>
        </w:rPr>
        <w:t xml:space="preserve">　</w:t>
      </w:r>
      <w:r w:rsidR="00623775">
        <w:rPr>
          <w:rFonts w:ascii="ＭＳ 明朝" w:hAnsi="ＭＳ 明朝" w:hint="eastAsia"/>
          <w:sz w:val="22"/>
          <w:szCs w:val="22"/>
        </w:rPr>
        <w:t xml:space="preserve">　　</w:t>
      </w:r>
      <w:r w:rsidRPr="00597CD1">
        <w:rPr>
          <w:rFonts w:ascii="ＭＳ 明朝" w:hAnsi="ＭＳ 明朝" w:hint="eastAsia"/>
          <w:sz w:val="22"/>
          <w:szCs w:val="22"/>
        </w:rPr>
        <w:t>船員の削減により２船３クルーの運航体制が維持できなくなったため、一部の乗組員は航海日数が昨年度より増えた船員もいるようです。そのため、乗組員が東京に戻っている間は、公休となるため、乗組員と一般職員の交流は少ないのが実状です。そのためか、乗組員の組合員は残念ながら１人もいません。しかしながら、乗組員の希望をしっかりふまえた要</w:t>
      </w:r>
      <w:r w:rsidRPr="00597CD1">
        <w:rPr>
          <w:rFonts w:ascii="ＭＳ 明朝" w:hAnsi="ＭＳ 明朝" w:hint="eastAsia"/>
          <w:sz w:val="22"/>
          <w:szCs w:val="22"/>
        </w:rPr>
        <w:lastRenderedPageBreak/>
        <w:t>求をしていく必要があるため、組合員拡大は急務です。</w:t>
      </w:r>
    </w:p>
    <w:p w14:paraId="6FE33A4A"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（２）職場の要求実現のために</w:t>
      </w:r>
    </w:p>
    <w:p w14:paraId="7B4015AD" w14:textId="77777777" w:rsidR="00597CD1" w:rsidRPr="00597CD1" w:rsidRDefault="00597CD1" w:rsidP="00623775">
      <w:pPr>
        <w:ind w:firstLineChars="100" w:firstLine="220"/>
        <w:rPr>
          <w:rFonts w:ascii="ＭＳ 明朝" w:hAnsi="ＭＳ 明朝"/>
          <w:sz w:val="22"/>
          <w:szCs w:val="22"/>
        </w:rPr>
      </w:pPr>
      <w:r w:rsidRPr="00597CD1">
        <w:rPr>
          <w:rFonts w:ascii="ＭＳ 明朝" w:hAnsi="ＭＳ 明朝" w:hint="eastAsia"/>
          <w:sz w:val="22"/>
          <w:szCs w:val="22"/>
        </w:rPr>
        <w:t>①　海洋気象業務</w:t>
      </w:r>
    </w:p>
    <w:p w14:paraId="648C8428" w14:textId="5E29493E" w:rsidR="00597CD1" w:rsidRPr="00597CD1" w:rsidRDefault="00597CD1" w:rsidP="00623775">
      <w:pPr>
        <w:ind w:left="440" w:hangingChars="200" w:hanging="440"/>
        <w:rPr>
          <w:rFonts w:ascii="ＭＳ 明朝" w:hAnsi="ＭＳ 明朝"/>
          <w:sz w:val="22"/>
          <w:szCs w:val="22"/>
        </w:rPr>
      </w:pPr>
      <w:r w:rsidRPr="00597CD1">
        <w:rPr>
          <w:rFonts w:ascii="ＭＳ 明朝" w:hAnsi="ＭＳ 明朝" w:hint="eastAsia"/>
          <w:sz w:val="22"/>
          <w:szCs w:val="22"/>
        </w:rPr>
        <w:t xml:space="preserve">　</w:t>
      </w:r>
      <w:r w:rsidR="00623775">
        <w:rPr>
          <w:rFonts w:ascii="ＭＳ 明朝" w:hAnsi="ＭＳ 明朝" w:hint="eastAsia"/>
          <w:sz w:val="22"/>
          <w:szCs w:val="22"/>
        </w:rPr>
        <w:t xml:space="preserve">　　</w:t>
      </w:r>
      <w:r w:rsidRPr="00597CD1">
        <w:rPr>
          <w:rFonts w:ascii="ＭＳ 明朝" w:hAnsi="ＭＳ 明朝" w:hint="eastAsia"/>
          <w:sz w:val="22"/>
          <w:szCs w:val="22"/>
        </w:rPr>
        <w:t>今後、急な業務の見直しや組織再編が行われないようするとともに、業務の見直しを行う際には十分な検討期間と試行期間を設けさせ、業務に必要な人員の確保を強く要求していきます。</w:t>
      </w:r>
    </w:p>
    <w:p w14:paraId="7DB6EB89" w14:textId="77777777" w:rsidR="00597CD1" w:rsidRPr="00597CD1" w:rsidRDefault="00597CD1" w:rsidP="00623775">
      <w:pPr>
        <w:ind w:firstLineChars="100" w:firstLine="220"/>
        <w:rPr>
          <w:rFonts w:ascii="ＭＳ 明朝" w:hAnsi="ＭＳ 明朝"/>
          <w:sz w:val="22"/>
          <w:szCs w:val="22"/>
        </w:rPr>
      </w:pPr>
      <w:r w:rsidRPr="00597CD1">
        <w:rPr>
          <w:rFonts w:ascii="ＭＳ 明朝" w:hAnsi="ＭＳ 明朝" w:hint="eastAsia"/>
          <w:sz w:val="22"/>
          <w:szCs w:val="22"/>
        </w:rPr>
        <w:t>②　海洋気象観測船運航体制、乗船観測員の問題</w:t>
      </w:r>
    </w:p>
    <w:p w14:paraId="0ED2ADD0" w14:textId="77777777" w:rsidR="00623775" w:rsidRDefault="00597CD1" w:rsidP="00623775">
      <w:pPr>
        <w:ind w:left="440" w:hangingChars="200" w:hanging="440"/>
        <w:rPr>
          <w:rFonts w:ascii="ＭＳ 明朝" w:hAnsi="ＭＳ 明朝"/>
          <w:sz w:val="22"/>
          <w:szCs w:val="22"/>
        </w:rPr>
      </w:pPr>
      <w:r w:rsidRPr="00597CD1">
        <w:rPr>
          <w:rFonts w:ascii="ＭＳ 明朝" w:hAnsi="ＭＳ 明朝" w:hint="eastAsia"/>
          <w:sz w:val="22"/>
          <w:szCs w:val="22"/>
        </w:rPr>
        <w:t xml:space="preserve">　</w:t>
      </w:r>
      <w:r w:rsidR="00623775">
        <w:rPr>
          <w:rFonts w:ascii="ＭＳ 明朝" w:hAnsi="ＭＳ 明朝" w:hint="eastAsia"/>
          <w:sz w:val="22"/>
          <w:szCs w:val="22"/>
        </w:rPr>
        <w:t xml:space="preserve">　　</w:t>
      </w:r>
      <w:r w:rsidRPr="00597CD1">
        <w:rPr>
          <w:rFonts w:ascii="ＭＳ 明朝" w:hAnsi="ＭＳ 明朝" w:hint="eastAsia"/>
          <w:sz w:val="22"/>
          <w:szCs w:val="22"/>
        </w:rPr>
        <w:t>職場であり生活の場でもある船内の居住環境を整え、十分な健康管理が行われる体制を要求していきます。特に、業務外の共有空間の拡充や、勤務の特殊性を手当に反映させることを要求していきます。また女性観測員が快適に生活できるような環境整備を要求していきます。さらに乗船者が公休を取得しやすいよう必要な人員が十分に確保されるよう要求していきます。</w:t>
      </w:r>
    </w:p>
    <w:p w14:paraId="078A3922" w14:textId="50274D70" w:rsidR="00597CD1" w:rsidRPr="00597CD1" w:rsidRDefault="00597CD1" w:rsidP="00623775">
      <w:pPr>
        <w:ind w:leftChars="200" w:left="420" w:firstLineChars="100" w:firstLine="220"/>
        <w:rPr>
          <w:rFonts w:ascii="ＭＳ 明朝" w:hAnsi="ＭＳ 明朝"/>
          <w:sz w:val="22"/>
          <w:szCs w:val="22"/>
        </w:rPr>
      </w:pPr>
      <w:r w:rsidRPr="00597CD1">
        <w:rPr>
          <w:rFonts w:ascii="ＭＳ 明朝" w:hAnsi="ＭＳ 明朝" w:hint="eastAsia"/>
          <w:sz w:val="22"/>
          <w:szCs w:val="22"/>
        </w:rPr>
        <w:t>代船建造にあたって居住環境については、観測員の意見が反映されるよう要求していきます。</w:t>
      </w:r>
    </w:p>
    <w:p w14:paraId="5CBE859F" w14:textId="77777777" w:rsidR="00597CD1" w:rsidRPr="00597CD1" w:rsidRDefault="00597CD1" w:rsidP="00623775">
      <w:pPr>
        <w:ind w:firstLineChars="100" w:firstLine="220"/>
        <w:rPr>
          <w:rFonts w:ascii="ＭＳ 明朝" w:hAnsi="ＭＳ 明朝"/>
          <w:sz w:val="22"/>
          <w:szCs w:val="22"/>
        </w:rPr>
      </w:pPr>
      <w:r w:rsidRPr="00597CD1">
        <w:rPr>
          <w:rFonts w:ascii="ＭＳ 明朝" w:hAnsi="ＭＳ 明朝" w:hint="eastAsia"/>
          <w:sz w:val="22"/>
          <w:szCs w:val="22"/>
        </w:rPr>
        <w:t>③　沿岸防災解説業務</w:t>
      </w:r>
    </w:p>
    <w:p w14:paraId="14190E6A" w14:textId="4362BC29" w:rsidR="00597CD1" w:rsidRPr="00597CD1" w:rsidRDefault="00597CD1" w:rsidP="00623775">
      <w:pPr>
        <w:ind w:leftChars="100" w:left="430" w:hangingChars="100" w:hanging="220"/>
        <w:rPr>
          <w:rFonts w:ascii="ＭＳ 明朝" w:hAnsi="ＭＳ 明朝"/>
          <w:sz w:val="22"/>
          <w:szCs w:val="22"/>
        </w:rPr>
      </w:pPr>
      <w:r w:rsidRPr="00597CD1">
        <w:rPr>
          <w:rFonts w:ascii="ＭＳ 明朝" w:hAnsi="ＭＳ 明朝" w:hint="eastAsia"/>
          <w:sz w:val="22"/>
          <w:szCs w:val="22"/>
        </w:rPr>
        <w:t xml:space="preserve">　</w:t>
      </w:r>
      <w:r w:rsidR="00623775">
        <w:rPr>
          <w:rFonts w:ascii="ＭＳ 明朝" w:hAnsi="ＭＳ 明朝" w:hint="eastAsia"/>
          <w:sz w:val="22"/>
          <w:szCs w:val="22"/>
        </w:rPr>
        <w:t xml:space="preserve">　</w:t>
      </w:r>
      <w:r w:rsidRPr="00597CD1">
        <w:rPr>
          <w:rFonts w:ascii="ＭＳ 明朝" w:hAnsi="ＭＳ 明朝" w:hint="eastAsia"/>
          <w:sz w:val="22"/>
          <w:szCs w:val="22"/>
        </w:rPr>
        <w:t>もっとも情報の重要性が高まる台風時等の緊急時の対応が人員的にきびしいことが想定されており、このような状況を一刻も早く是正できるよう、人員の増加を求めていく必要があります。</w:t>
      </w:r>
    </w:p>
    <w:p w14:paraId="204AB055" w14:textId="77777777" w:rsidR="00597CD1" w:rsidRPr="00597CD1" w:rsidRDefault="00597CD1" w:rsidP="00623775">
      <w:pPr>
        <w:ind w:firstLineChars="100" w:firstLine="220"/>
        <w:rPr>
          <w:rFonts w:ascii="ＭＳ 明朝" w:hAnsi="ＭＳ 明朝"/>
          <w:sz w:val="22"/>
          <w:szCs w:val="22"/>
        </w:rPr>
      </w:pPr>
      <w:r w:rsidRPr="00597CD1">
        <w:rPr>
          <w:rFonts w:ascii="ＭＳ 明朝" w:hAnsi="ＭＳ 明朝" w:hint="eastAsia"/>
          <w:sz w:val="22"/>
          <w:szCs w:val="22"/>
        </w:rPr>
        <w:t>④　沿岸観測機器関係の整備</w:t>
      </w:r>
    </w:p>
    <w:p w14:paraId="6C5B6CB7" w14:textId="52CD2EB6" w:rsidR="00597CD1" w:rsidRPr="00597CD1" w:rsidRDefault="00597CD1" w:rsidP="00623775">
      <w:pPr>
        <w:ind w:left="440" w:hangingChars="200" w:hanging="440"/>
        <w:rPr>
          <w:rFonts w:ascii="ＭＳ 明朝" w:hAnsi="ＭＳ 明朝"/>
          <w:sz w:val="22"/>
          <w:szCs w:val="22"/>
        </w:rPr>
      </w:pPr>
      <w:r w:rsidRPr="00597CD1">
        <w:rPr>
          <w:rFonts w:ascii="ＭＳ 明朝" w:hAnsi="ＭＳ 明朝" w:hint="eastAsia"/>
          <w:sz w:val="22"/>
          <w:szCs w:val="22"/>
        </w:rPr>
        <w:t xml:space="preserve">　</w:t>
      </w:r>
      <w:r w:rsidR="00623775">
        <w:rPr>
          <w:rFonts w:ascii="ＭＳ 明朝" w:hAnsi="ＭＳ 明朝" w:hint="eastAsia"/>
          <w:sz w:val="22"/>
          <w:szCs w:val="22"/>
        </w:rPr>
        <w:t xml:space="preserve">　　</w:t>
      </w:r>
      <w:r w:rsidRPr="00597CD1">
        <w:rPr>
          <w:rFonts w:ascii="ＭＳ 明朝" w:hAnsi="ＭＳ 明朝" w:hint="eastAsia"/>
          <w:sz w:val="22"/>
          <w:szCs w:val="22"/>
        </w:rPr>
        <w:t>観測機器の整備は防災的な観点からも必要不可欠であり、より計画的な整備が求められます。また、予算業務、NAPSルーチンの業務など多種多様な業務があり、障害対応は即時に的確に行う必要があることから、適切な人員配置を求めていく必要があります。</w:t>
      </w:r>
    </w:p>
    <w:p w14:paraId="0A669F65" w14:textId="77777777" w:rsidR="00597CD1" w:rsidRPr="00597CD1" w:rsidRDefault="00597CD1" w:rsidP="00623775">
      <w:pPr>
        <w:ind w:firstLineChars="100" w:firstLine="220"/>
        <w:rPr>
          <w:rFonts w:ascii="ＭＳ 明朝" w:hAnsi="ＭＳ 明朝"/>
          <w:sz w:val="22"/>
          <w:szCs w:val="22"/>
        </w:rPr>
      </w:pPr>
      <w:r w:rsidRPr="00597CD1">
        <w:rPr>
          <w:rFonts w:ascii="ＭＳ 明朝" w:hAnsi="ＭＳ 明朝" w:hint="eastAsia"/>
          <w:sz w:val="22"/>
          <w:szCs w:val="22"/>
        </w:rPr>
        <w:t>⑤　乗組員の問題</w:t>
      </w:r>
    </w:p>
    <w:p w14:paraId="1DFDA35C" w14:textId="3EC6DA28" w:rsidR="00597CD1" w:rsidRPr="00597CD1" w:rsidRDefault="00597CD1" w:rsidP="00623775">
      <w:pPr>
        <w:ind w:left="440" w:hangingChars="200" w:hanging="440"/>
        <w:rPr>
          <w:rFonts w:ascii="ＭＳ 明朝" w:hAnsi="ＭＳ 明朝"/>
          <w:sz w:val="22"/>
          <w:szCs w:val="22"/>
        </w:rPr>
      </w:pPr>
      <w:r w:rsidRPr="00597CD1">
        <w:rPr>
          <w:rFonts w:ascii="ＭＳ 明朝" w:hAnsi="ＭＳ 明朝" w:hint="eastAsia"/>
          <w:sz w:val="22"/>
          <w:szCs w:val="22"/>
        </w:rPr>
        <w:t xml:space="preserve">　</w:t>
      </w:r>
      <w:r w:rsidR="00623775">
        <w:rPr>
          <w:rFonts w:ascii="ＭＳ 明朝" w:hAnsi="ＭＳ 明朝" w:hint="eastAsia"/>
          <w:sz w:val="22"/>
          <w:szCs w:val="22"/>
        </w:rPr>
        <w:t xml:space="preserve">　　</w:t>
      </w:r>
      <w:r w:rsidRPr="00597CD1">
        <w:rPr>
          <w:rFonts w:ascii="ＭＳ 明朝" w:hAnsi="ＭＳ 明朝" w:hint="eastAsia"/>
          <w:sz w:val="22"/>
          <w:szCs w:val="22"/>
        </w:rPr>
        <w:t>国公船舶連絡会と連携して、他職場の問題点や課題を共有していきます。乗組員が抱えている悩みが解決できるよう、積極的にかかわっていくことで１人でも多くの船員がなかまとなるよう、とりくみを強化します。</w:t>
      </w:r>
    </w:p>
    <w:p w14:paraId="2670C6B5" w14:textId="77777777" w:rsidR="00597CD1" w:rsidRPr="00597CD1" w:rsidRDefault="00597CD1" w:rsidP="00597CD1">
      <w:pPr>
        <w:rPr>
          <w:rFonts w:ascii="ＭＳ 明朝" w:hAnsi="ＭＳ 明朝"/>
          <w:sz w:val="22"/>
          <w:szCs w:val="22"/>
        </w:rPr>
      </w:pPr>
    </w:p>
    <w:p w14:paraId="4F83CFC4" w14:textId="77777777" w:rsidR="00597CD1" w:rsidRPr="00623775" w:rsidRDefault="00597CD1" w:rsidP="00597CD1">
      <w:pPr>
        <w:rPr>
          <w:rFonts w:ascii="ＭＳ ゴシック" w:eastAsia="ＭＳ ゴシック" w:hAnsi="ＭＳ ゴシック"/>
          <w:b/>
          <w:bCs/>
          <w:sz w:val="22"/>
          <w:szCs w:val="22"/>
        </w:rPr>
      </w:pPr>
      <w:r w:rsidRPr="00623775">
        <w:rPr>
          <w:rFonts w:ascii="ＭＳ ゴシック" w:eastAsia="ＭＳ ゴシック" w:hAnsi="ＭＳ ゴシック" w:hint="eastAsia"/>
          <w:b/>
          <w:bCs/>
          <w:sz w:val="22"/>
          <w:szCs w:val="22"/>
        </w:rPr>
        <w:t>７．研究職場</w:t>
      </w:r>
    </w:p>
    <w:p w14:paraId="17328300" w14:textId="77777777" w:rsidR="00623775" w:rsidRDefault="00597CD1" w:rsidP="00623775">
      <w:pPr>
        <w:rPr>
          <w:rFonts w:ascii="ＭＳ 明朝" w:hAnsi="ＭＳ 明朝"/>
          <w:sz w:val="22"/>
          <w:szCs w:val="22"/>
        </w:rPr>
      </w:pPr>
      <w:r w:rsidRPr="00597CD1">
        <w:rPr>
          <w:rFonts w:ascii="ＭＳ 明朝" w:hAnsi="ＭＳ 明朝" w:hint="eastAsia"/>
          <w:sz w:val="22"/>
          <w:szCs w:val="22"/>
        </w:rPr>
        <w:t>（１）組織・定員について</w:t>
      </w:r>
    </w:p>
    <w:p w14:paraId="6D5111FC" w14:textId="7CA669B7" w:rsidR="00597CD1" w:rsidRPr="00597CD1" w:rsidRDefault="00597CD1" w:rsidP="00623775">
      <w:pPr>
        <w:ind w:leftChars="100" w:left="210" w:firstLineChars="100" w:firstLine="220"/>
        <w:rPr>
          <w:rFonts w:ascii="ＭＳ 明朝" w:hAnsi="ＭＳ 明朝"/>
          <w:sz w:val="22"/>
          <w:szCs w:val="22"/>
        </w:rPr>
      </w:pPr>
      <w:r w:rsidRPr="00597CD1">
        <w:rPr>
          <w:rFonts w:ascii="ＭＳ 明朝" w:hAnsi="ＭＳ 明朝" w:hint="eastAsia"/>
          <w:sz w:val="22"/>
          <w:szCs w:val="22"/>
        </w:rPr>
        <w:t>気象研究所では2022年度に線状降水帯をはじめとする極端現象の監視・予測強化として10人の増員要求が認められました。これは日頃の体制拡充運動の成果です。しかし今の中期研究計画の終了と同時に削減されることがないよう留意していく必要があります。一方で、2022年４月に第14次業務整理実施計画（定数削減）３年目の割り当てとして、２人（全球大気海洋研究部・気象観測研究部）の定員削減がありました。増員要求が認められたことは大きな成果ですが、今回の人員削減は研究所が気候・長期予測部門を軽視しているとも認識されかねません。また、増員が認められたことを理由に官側が他部門に対してさらなる削減を押しつけていく可能性もあります。本来業務である基礎研究も含め、業務量に見合った研究体制を継続して確保し、研究成果を築き上げていくべきであるものの、度重なる人員削減ですでに研究現場は疲弊しており、これ以上の人員削減を行わないよう要求していきます。</w:t>
      </w:r>
    </w:p>
    <w:p w14:paraId="5A2BE117"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（２）研究環境について</w:t>
      </w:r>
    </w:p>
    <w:p w14:paraId="60670299" w14:textId="77777777" w:rsidR="00597CD1" w:rsidRPr="00597CD1" w:rsidRDefault="00597CD1" w:rsidP="00623775">
      <w:pPr>
        <w:ind w:leftChars="100" w:left="210" w:firstLineChars="100" w:firstLine="220"/>
        <w:rPr>
          <w:rFonts w:ascii="ＭＳ 明朝" w:hAnsi="ＭＳ 明朝"/>
          <w:sz w:val="22"/>
          <w:szCs w:val="22"/>
        </w:rPr>
      </w:pPr>
      <w:r w:rsidRPr="00597CD1">
        <w:rPr>
          <w:rFonts w:ascii="ＭＳ 明朝" w:hAnsi="ＭＳ 明朝" w:hint="eastAsia"/>
          <w:sz w:val="22"/>
          <w:szCs w:val="22"/>
        </w:rPr>
        <w:t>コロナ禍により、学会や研究集会のほとんどがオンラインまたはハイブリッド開催となっています。このうち、海外の学会は時差のため日本の深夜帯にあたる時間や祝休日の参加を余儀なくされることが多くなっています。研究官には22-24時の夜勤手当や24時以降の超勤手当はあるものの、実態どおりに手当されているか疑問です。また、気象研究所の研究職の大半を占める主任研究官以上にはこういった制度、手当がありません。管理職が職員の勤務実態を把握できていない可能性もあります。実質上、闇残業・未払い残業のような現在の状態は問題であり、開催時間が深夜・早朝にかかる海外の学会等の参加には、夜勤のような制度を運用すべきです。</w:t>
      </w:r>
    </w:p>
    <w:p w14:paraId="6ADBA037"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（３）昇格について</w:t>
      </w:r>
    </w:p>
    <w:p w14:paraId="069E48C2" w14:textId="4310354F" w:rsidR="00597CD1" w:rsidRPr="00597CD1" w:rsidRDefault="00597CD1" w:rsidP="00623775">
      <w:pPr>
        <w:ind w:leftChars="100" w:left="210" w:firstLineChars="100" w:firstLine="220"/>
        <w:rPr>
          <w:rFonts w:ascii="ＭＳ 明朝" w:hAnsi="ＭＳ 明朝"/>
          <w:sz w:val="22"/>
          <w:szCs w:val="22"/>
        </w:rPr>
      </w:pPr>
      <w:r w:rsidRPr="00597CD1">
        <w:rPr>
          <w:rFonts w:ascii="ＭＳ 明朝" w:hAnsi="ＭＳ 明朝" w:hint="eastAsia"/>
          <w:sz w:val="22"/>
          <w:szCs w:val="22"/>
        </w:rPr>
        <w:t>いわゆる就職氷河期世代は研究職でも例外ではなく、日本国内では多くの研究者が40歳を超えても任期付きのポスドクとして不安定な雇用環境にさらされています。十分に研究実績や</w:t>
      </w:r>
      <w:r w:rsidRPr="00597CD1">
        <w:rPr>
          <w:rFonts w:ascii="ＭＳ 明朝" w:hAnsi="ＭＳ 明朝" w:hint="eastAsia"/>
          <w:sz w:val="22"/>
          <w:szCs w:val="22"/>
        </w:rPr>
        <w:lastRenderedPageBreak/>
        <w:t>経験年数のある研究者を気象研究所で選考採用する場合でも、研究職２級（研究官・大学助教相当）での採用となっており、採用後も一定期間を経過しないと研究職３級（主任研究官・准教授相当）への昇格ができません。これらの研究者については、必然的に定年まで勤務を続けた場合でもより上の室長ポストへの昇格が困難となります。これまでも組合として研究官の昇格については、研究実績を最重視するよう官側に働きかけてきたが、採用時の待遇についてもその年齢・職歴・実績を考慮して一律２級の研究官採用ではなく、３級以上の主任研究官での採用を検討する、または採用後の昇級までの期間をできるだけ短縮するよう要求する必要があります。</w:t>
      </w:r>
    </w:p>
    <w:p w14:paraId="0159E7D0" w14:textId="77777777" w:rsidR="00597CD1" w:rsidRPr="00597CD1" w:rsidRDefault="00597CD1" w:rsidP="00623775">
      <w:pPr>
        <w:ind w:leftChars="100" w:left="210" w:firstLineChars="100" w:firstLine="220"/>
        <w:rPr>
          <w:rFonts w:ascii="ＭＳ 明朝" w:hAnsi="ＭＳ 明朝"/>
          <w:sz w:val="22"/>
          <w:szCs w:val="22"/>
        </w:rPr>
      </w:pPr>
      <w:r w:rsidRPr="00597CD1">
        <w:rPr>
          <w:rFonts w:ascii="ＭＳ 明朝" w:hAnsi="ＭＳ 明朝" w:hint="eastAsia"/>
          <w:sz w:val="22"/>
          <w:szCs w:val="22"/>
        </w:rPr>
        <w:t>気象研究所の選考採用者は、基本的に一度は本庁等への異動を経験することになっていますが、様々な状況も考えられるため、それを必ず昇格条件とするような運用がされていないか注視していく必要があります。</w:t>
      </w:r>
    </w:p>
    <w:p w14:paraId="711EC5EA"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（４）火山研究部分室駐在の職場環境</w:t>
      </w:r>
    </w:p>
    <w:p w14:paraId="449B9A6B" w14:textId="77777777" w:rsidR="00597CD1" w:rsidRPr="00597CD1" w:rsidRDefault="00597CD1" w:rsidP="00623775">
      <w:pPr>
        <w:ind w:leftChars="100" w:left="210" w:firstLineChars="100" w:firstLine="220"/>
        <w:rPr>
          <w:rFonts w:ascii="ＭＳ 明朝" w:hAnsi="ＭＳ 明朝"/>
          <w:sz w:val="22"/>
          <w:szCs w:val="22"/>
        </w:rPr>
      </w:pPr>
      <w:r w:rsidRPr="00597CD1">
        <w:rPr>
          <w:rFonts w:ascii="ＭＳ 明朝" w:hAnsi="ＭＳ 明朝" w:hint="eastAsia"/>
          <w:sz w:val="22"/>
          <w:szCs w:val="22"/>
        </w:rPr>
        <w:t>2016年、札幌、仙台、福岡管区気象台及び気象庁に分室が訓令設置され、研究官が１人ずつ駐在（併任）し、研究課題と、駐在先の火山担当職員の人材育成等にとりくんでいます。研究環境はこれまでにWSが整備されるなど、一定の改善がはかられていますが、つくばでの研究環境と比べると差があることは事実です。また、評価者と被評価者が離れた状況下で、業務貢献などの評価も含め人事評価が適正に行われるのかといった不安や課題もあります。2017年に分室の研究職問題連絡会議を開催するとともに所長会見を実施し、分室研究官の労働条件の改善について要求するなかで、事実上単身赴任状態であるにもかかわらず支給要件を満たしていないという理由で単身赴任手当が支給されていない、札幌・仙台分室研究官には研究員調整手当が支給されていない、などを指摘しましたが、いまだ改善はされていません。今後、駐在研究官を含めた配置換えが検討される場合には、当事者の希望に反するような不利益な人事異動になっていないかなど、動向を注視していく必要があります。引き続き、気象研支部と各支部・分会で分室の状況把握と改善要求を共有する体制を維持する必要があります。</w:t>
      </w:r>
    </w:p>
    <w:p w14:paraId="207FDC5B" w14:textId="77777777" w:rsidR="00597CD1" w:rsidRPr="00597CD1" w:rsidRDefault="00597CD1" w:rsidP="00597CD1">
      <w:pPr>
        <w:rPr>
          <w:rFonts w:ascii="ＭＳ 明朝" w:hAnsi="ＭＳ 明朝"/>
          <w:sz w:val="22"/>
          <w:szCs w:val="22"/>
        </w:rPr>
      </w:pPr>
    </w:p>
    <w:p w14:paraId="64354E99" w14:textId="77777777" w:rsidR="00597CD1" w:rsidRPr="00623775" w:rsidRDefault="00597CD1" w:rsidP="00597CD1">
      <w:pPr>
        <w:rPr>
          <w:rFonts w:ascii="ＭＳ Ｐゴシック" w:eastAsia="ＭＳ Ｐゴシック" w:hAnsi="ＭＳ Ｐゴシック"/>
          <w:b/>
          <w:bCs/>
          <w:sz w:val="22"/>
          <w:szCs w:val="22"/>
        </w:rPr>
      </w:pPr>
      <w:r w:rsidRPr="00623775">
        <w:rPr>
          <w:rFonts w:ascii="ＭＳ Ｐゴシック" w:eastAsia="ＭＳ Ｐゴシック" w:hAnsi="ＭＳ Ｐゴシック" w:hint="eastAsia"/>
          <w:b/>
          <w:bCs/>
          <w:sz w:val="22"/>
          <w:szCs w:val="22"/>
        </w:rPr>
        <w:t>８．気象衛星業務</w:t>
      </w:r>
    </w:p>
    <w:p w14:paraId="394B1587" w14:textId="77777777" w:rsidR="00E712F2" w:rsidRDefault="00597CD1" w:rsidP="00E712F2">
      <w:pPr>
        <w:ind w:firstLineChars="100" w:firstLine="220"/>
        <w:rPr>
          <w:rFonts w:ascii="ＭＳ 明朝" w:hAnsi="ＭＳ 明朝"/>
          <w:sz w:val="22"/>
          <w:szCs w:val="22"/>
        </w:rPr>
      </w:pPr>
      <w:r w:rsidRPr="00597CD1">
        <w:rPr>
          <w:rFonts w:ascii="ＭＳ 明朝" w:hAnsi="ＭＳ 明朝" w:hint="eastAsia"/>
          <w:sz w:val="22"/>
          <w:szCs w:val="22"/>
        </w:rPr>
        <w:t>静止気象衛星「ひまわり８号」は運用開始から７年を経過し、2022年12月中旬には待機運用中の「ひまわり９号」が正式運用へ切り替わります。気象衛星課や気象衛星センターでは、この７月からひまわり９号の立上げや試験、並行運用などの準備が本格的に開始されました。</w:t>
      </w:r>
    </w:p>
    <w:p w14:paraId="2F9C0222" w14:textId="77777777" w:rsidR="00E712F2" w:rsidRDefault="00597CD1" w:rsidP="00623775">
      <w:pPr>
        <w:ind w:firstLineChars="100" w:firstLine="220"/>
        <w:rPr>
          <w:rFonts w:ascii="ＭＳ 明朝" w:hAnsi="ＭＳ 明朝"/>
          <w:sz w:val="22"/>
          <w:szCs w:val="22"/>
        </w:rPr>
      </w:pPr>
      <w:r w:rsidRPr="00597CD1">
        <w:rPr>
          <w:rFonts w:ascii="ＭＳ 明朝" w:hAnsi="ＭＳ 明朝" w:hint="eastAsia"/>
          <w:sz w:val="22"/>
          <w:szCs w:val="22"/>
        </w:rPr>
        <w:t>気象衛星の管制・運用はひまわり８号からPFI事業者の「気象衛星ひまわり運用事業株式会社」(HOPE)が担当し、気象庁・気象衛星センターはHOPEからデータを受け、気象衛星画像と各種プロダクトの作成、配信、プログラム開発を行っています。</w:t>
      </w:r>
    </w:p>
    <w:p w14:paraId="5906393D" w14:textId="77777777" w:rsidR="00E712F2" w:rsidRDefault="00597CD1" w:rsidP="00E712F2">
      <w:pPr>
        <w:ind w:firstLineChars="100" w:firstLine="220"/>
        <w:rPr>
          <w:rFonts w:ascii="ＭＳ 明朝" w:hAnsi="ＭＳ 明朝"/>
          <w:sz w:val="22"/>
          <w:szCs w:val="22"/>
        </w:rPr>
      </w:pPr>
      <w:r w:rsidRPr="00597CD1">
        <w:rPr>
          <w:rFonts w:ascii="ＭＳ 明朝" w:hAnsi="ＭＳ 明朝" w:hint="eastAsia"/>
          <w:sz w:val="22"/>
          <w:szCs w:val="22"/>
        </w:rPr>
        <w:t>2018年６月に新スパコン(NAPS10)の運用開始、2019年２月に気象衛星航空情報作成装置（SAIP）が整備され、現在は気象衛星関係のデータ処理・配信はNAPS10とSAIPにより行われています。さらに、2021年３月には、新たに「飛行場予報プロダクト開発支援装置（AFP）」と「気象衛星航空情報取得状況監視システム」が整備されています。次期NAPSへの移行を前に気象衛星関係の処理についてもどのようにするか検討がすすめられています。</w:t>
      </w:r>
    </w:p>
    <w:p w14:paraId="55999B5C" w14:textId="77777777" w:rsidR="00E712F2" w:rsidRDefault="00597CD1" w:rsidP="00E712F2">
      <w:pPr>
        <w:ind w:firstLineChars="100" w:firstLine="220"/>
        <w:rPr>
          <w:rFonts w:ascii="ＭＳ 明朝" w:hAnsi="ＭＳ 明朝"/>
          <w:sz w:val="22"/>
          <w:szCs w:val="22"/>
        </w:rPr>
      </w:pPr>
      <w:r w:rsidRPr="00597CD1">
        <w:rPr>
          <w:rFonts w:ascii="ＭＳ 明朝" w:hAnsi="ＭＳ 明朝" w:hint="eastAsia"/>
          <w:sz w:val="22"/>
          <w:szCs w:val="22"/>
        </w:rPr>
        <w:t>気象衛星センターでは、2021年４月に管理課から２人が削減され、同じ管理課に大型のシステムAFPが新たに整備されながらも人員は配置されておらず、全体として業務量と人員のバランスがとれているのか問題です。データ処理課現業では2020年４月から５人の定員削減により、１班２人体制となって２年以上が経過しました。NAPS10とSAIPに大きな障害が発生せず経過しているものの、２シートでは平常時は大丈夫でも障害時には人手不足であることは過去の事例から明白であり、また、今後経験者の減少が避けられないもとで、技術の継承が困難であることや夜間休日に急病人が出た場合の対処が明確になっていないなどの問題が残っています。</w:t>
      </w:r>
    </w:p>
    <w:p w14:paraId="195BAEDB" w14:textId="77777777" w:rsidR="00E712F2" w:rsidRDefault="00597CD1" w:rsidP="00E712F2">
      <w:pPr>
        <w:ind w:firstLineChars="100" w:firstLine="220"/>
        <w:rPr>
          <w:rFonts w:ascii="ＭＳ 明朝" w:hAnsi="ＭＳ 明朝"/>
          <w:sz w:val="22"/>
          <w:szCs w:val="22"/>
        </w:rPr>
      </w:pPr>
      <w:r w:rsidRPr="00597CD1">
        <w:rPr>
          <w:rFonts w:ascii="ＭＳ 明朝" w:hAnsi="ＭＳ 明朝" w:hint="eastAsia"/>
          <w:sz w:val="22"/>
          <w:szCs w:val="22"/>
        </w:rPr>
        <w:t>さらに、2022年４月には「気象衛星業務の効率化」と称して解析課から特殊日勤の現業班２人が削減となりました。ひまわり９号への切り替えを前に不測の事態を想定せず、安定稼働を理由として人員削減するのは大きな疑問です。</w:t>
      </w:r>
    </w:p>
    <w:p w14:paraId="7FA27B1A" w14:textId="77777777" w:rsidR="00E712F2" w:rsidRDefault="00597CD1" w:rsidP="00E712F2">
      <w:pPr>
        <w:ind w:firstLineChars="100" w:firstLine="220"/>
        <w:rPr>
          <w:rFonts w:ascii="ＭＳ 明朝" w:hAnsi="ＭＳ 明朝"/>
          <w:sz w:val="22"/>
          <w:szCs w:val="22"/>
        </w:rPr>
      </w:pPr>
      <w:r w:rsidRPr="00597CD1">
        <w:rPr>
          <w:rFonts w:ascii="ＭＳ 明朝" w:hAnsi="ＭＳ 明朝" w:hint="eastAsia"/>
          <w:sz w:val="22"/>
          <w:szCs w:val="22"/>
        </w:rPr>
        <w:t>これまで指摘されているように、ぎりぎりの人員体制では障害対応など非常時の対応を迅速・的確に行うのは困難であり、業務内容に応じた相応の体制をとるべきであることは公的機関の責任の観点からも当然です。さらに職員の負担が適正かどうか、ひまわり９号切り替え関係の業務で職員への過剰な負担が生じていないかなど、労働環境の点からも注視し、職場の声を聞きな</w:t>
      </w:r>
      <w:r w:rsidRPr="00597CD1">
        <w:rPr>
          <w:rFonts w:ascii="ＭＳ 明朝" w:hAnsi="ＭＳ 明朝" w:hint="eastAsia"/>
          <w:sz w:val="22"/>
          <w:szCs w:val="22"/>
        </w:rPr>
        <w:lastRenderedPageBreak/>
        <w:t>がら必要な対応を求めていく必要があります。</w:t>
      </w:r>
    </w:p>
    <w:p w14:paraId="1B9F5718" w14:textId="77777777" w:rsidR="00E712F2" w:rsidRDefault="00597CD1" w:rsidP="00E712F2">
      <w:pPr>
        <w:ind w:firstLineChars="100" w:firstLine="220"/>
        <w:rPr>
          <w:rFonts w:ascii="ＭＳ 明朝" w:hAnsi="ＭＳ 明朝"/>
          <w:sz w:val="22"/>
          <w:szCs w:val="22"/>
        </w:rPr>
      </w:pPr>
      <w:r w:rsidRPr="00597CD1">
        <w:rPr>
          <w:rFonts w:ascii="ＭＳ 明朝" w:hAnsi="ＭＳ 明朝" w:hint="eastAsia"/>
          <w:sz w:val="22"/>
          <w:szCs w:val="22"/>
        </w:rPr>
        <w:t>気象衛星センター庁舎では2021年10月から入退館管理システムの運用が開始されました。このシステムは当初から気象庁セキュリティーポリシー等に違反している疑いが指摘され、当該である東京気象支部ではそのようなシステムを安易に運用しないことを求めてきましたが、本庁総務課も気象衛星センター当局もなんら改修や改善などなしに運用を開始しました。セキュリティーに疑問があり、ネットワークを通じて気象庁外の他省庁までも影響しかねないシステムを安易に運用することには大きな疑問を感じます。今後も分会と連携しながら、気象庁セキュリティーポリシー実施手順等の規則に適合した構成に速やかに改修することを求めていきます。</w:t>
      </w:r>
    </w:p>
    <w:p w14:paraId="54B002A7" w14:textId="5FCB76F4" w:rsidR="00597CD1" w:rsidRPr="00597CD1" w:rsidRDefault="00597CD1" w:rsidP="00E712F2">
      <w:pPr>
        <w:ind w:firstLineChars="100" w:firstLine="220"/>
        <w:rPr>
          <w:rFonts w:ascii="ＭＳ 明朝" w:hAnsi="ＭＳ 明朝"/>
          <w:sz w:val="22"/>
          <w:szCs w:val="22"/>
        </w:rPr>
      </w:pPr>
      <w:r w:rsidRPr="00597CD1">
        <w:rPr>
          <w:rFonts w:ascii="ＭＳ 明朝" w:hAnsi="ＭＳ 明朝" w:hint="eastAsia"/>
          <w:sz w:val="22"/>
          <w:szCs w:val="22"/>
        </w:rPr>
        <w:t>2019年7月に東京管区気象台の気象衛星センターへの移転が行われ、関東中部支部と合同で組合事務室も新しく整備されました。関東中部気象支部東京分会のなかまや同じ敷地内のシステム運用分会とも情報共有をしながらより良い職場環境になるようとりくんでいきます。</w:t>
      </w:r>
    </w:p>
    <w:p w14:paraId="7F629A47" w14:textId="77777777" w:rsidR="00597CD1" w:rsidRPr="00597CD1" w:rsidRDefault="00597CD1" w:rsidP="00597CD1">
      <w:pPr>
        <w:rPr>
          <w:rFonts w:ascii="ＭＳ 明朝" w:hAnsi="ＭＳ 明朝"/>
          <w:sz w:val="22"/>
          <w:szCs w:val="22"/>
        </w:rPr>
      </w:pPr>
    </w:p>
    <w:p w14:paraId="04C59F4A" w14:textId="77777777" w:rsidR="00597CD1" w:rsidRPr="006823EA" w:rsidRDefault="00597CD1" w:rsidP="00597CD1">
      <w:pPr>
        <w:rPr>
          <w:rFonts w:ascii="ＭＳ ゴシック" w:eastAsia="ＭＳ ゴシック" w:hAnsi="ＭＳ ゴシック"/>
          <w:b/>
          <w:bCs/>
          <w:sz w:val="22"/>
          <w:szCs w:val="22"/>
        </w:rPr>
      </w:pPr>
      <w:r w:rsidRPr="006823EA">
        <w:rPr>
          <w:rFonts w:ascii="ＭＳ ゴシック" w:eastAsia="ＭＳ ゴシック" w:hAnsi="ＭＳ ゴシック" w:hint="eastAsia"/>
          <w:b/>
          <w:bCs/>
          <w:sz w:val="22"/>
          <w:szCs w:val="22"/>
        </w:rPr>
        <w:t>９．教育職場</w:t>
      </w:r>
    </w:p>
    <w:p w14:paraId="2C7C9959"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（１）気象大学校について</w:t>
      </w:r>
    </w:p>
    <w:p w14:paraId="325D9165" w14:textId="77777777" w:rsidR="006823EA" w:rsidRDefault="00597CD1" w:rsidP="006823EA">
      <w:pPr>
        <w:ind w:leftChars="100" w:left="430" w:hangingChars="100" w:hanging="220"/>
        <w:rPr>
          <w:rFonts w:ascii="ＭＳ 明朝" w:hAnsi="ＭＳ 明朝"/>
          <w:sz w:val="22"/>
          <w:szCs w:val="22"/>
        </w:rPr>
      </w:pPr>
      <w:r w:rsidRPr="00597CD1">
        <w:rPr>
          <w:rFonts w:ascii="ＭＳ 明朝" w:hAnsi="ＭＳ 明朝" w:hint="eastAsia"/>
          <w:sz w:val="22"/>
          <w:szCs w:val="22"/>
        </w:rPr>
        <w:t>①　人材育成にむけた教育と研修の充実は、気象庁の発展のために欠かせません。独立行政法人大学評価・学位授与機構が行う「教育の実施状況等の審査」のため、教官には５年ごとに業績審査と教育研究業績の提出が求められています。しかし、研究をすすめるうえでは、気象大学校の環境は十分ではなく、老朽化した実験施設の更新や図書館の設備改善、洋雑誌購入の充実などが求められています。</w:t>
      </w:r>
    </w:p>
    <w:p w14:paraId="67A2A49D" w14:textId="2E529CFE" w:rsidR="00597CD1" w:rsidRPr="00597CD1" w:rsidRDefault="00597CD1" w:rsidP="006823EA">
      <w:pPr>
        <w:ind w:leftChars="200" w:left="420" w:firstLineChars="100" w:firstLine="220"/>
        <w:rPr>
          <w:rFonts w:ascii="ＭＳ 明朝" w:hAnsi="ＭＳ 明朝"/>
          <w:sz w:val="22"/>
          <w:szCs w:val="22"/>
        </w:rPr>
      </w:pPr>
      <w:r w:rsidRPr="00597CD1">
        <w:rPr>
          <w:rFonts w:ascii="ＭＳ 明朝" w:hAnsi="ＭＳ 明朝" w:hint="eastAsia"/>
          <w:sz w:val="22"/>
          <w:szCs w:val="22"/>
        </w:rPr>
        <w:t>さらに、気象大学校が国土交通省令で教育訓練機関とされているために、文部科学省の科学研究費補助金（科研費）の申請が制度上認められないという問題があり、教官が研究を行いやすくするためには、こうした点を改善していくことが必要です。</w:t>
      </w:r>
    </w:p>
    <w:p w14:paraId="6591FED6" w14:textId="77777777" w:rsidR="00597CD1" w:rsidRPr="00597CD1" w:rsidRDefault="00597CD1" w:rsidP="006823EA">
      <w:pPr>
        <w:ind w:leftChars="100" w:left="430" w:hangingChars="100" w:hanging="220"/>
        <w:rPr>
          <w:rFonts w:ascii="ＭＳ 明朝" w:hAnsi="ＭＳ 明朝"/>
          <w:sz w:val="22"/>
          <w:szCs w:val="22"/>
        </w:rPr>
      </w:pPr>
      <w:r w:rsidRPr="00597CD1">
        <w:rPr>
          <w:rFonts w:ascii="ＭＳ 明朝" w:hAnsi="ＭＳ 明朝" w:hint="eastAsia"/>
          <w:sz w:val="22"/>
          <w:szCs w:val="22"/>
        </w:rPr>
        <w:t>②　初任職員研修及び気象技術総合研修（係員級）がそれぞれ年２回実施されます。コロナ対応でオンラインと集合形式が混在し、実習を行う研修が急遽オンライン形式に変わった場合は、それまで集合形式を前提につくっていた研修内容をオンライン形式に作り直さなければならないなど、資料作成にも十分な時間が必要となっています。また、しかし、研修増に対する人員の手当てはなされておらず、人材育成のためには、必要な教職員の増員も含め、研修をより充実させることが必要です。気象庁当局に対し、教官の増員と研修の充実を要求しながら、充実させるための提案を積極的に行っていきます。</w:t>
      </w:r>
    </w:p>
    <w:p w14:paraId="2CEA55D9"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（２）教育職の昇格改善</w:t>
      </w:r>
    </w:p>
    <w:p w14:paraId="42EFB3EB" w14:textId="5FD9F86E" w:rsidR="00FF45F4" w:rsidRDefault="00597CD1" w:rsidP="00FF45F4">
      <w:pPr>
        <w:ind w:leftChars="100" w:left="210" w:firstLineChars="100" w:firstLine="220"/>
        <w:rPr>
          <w:rFonts w:ascii="ＭＳ 明朝" w:hAnsi="ＭＳ 明朝"/>
          <w:sz w:val="22"/>
          <w:szCs w:val="22"/>
        </w:rPr>
      </w:pPr>
      <w:r w:rsidRPr="00597CD1">
        <w:rPr>
          <w:rFonts w:ascii="ＭＳ 明朝" w:hAnsi="ＭＳ 明朝" w:hint="eastAsia"/>
          <w:sz w:val="22"/>
          <w:szCs w:val="22"/>
        </w:rPr>
        <w:t>教育職の俸給表については国立大学の法人化に際し、人事院勧告で「教育職俸給表（一）については行政機関におかれる大学校の教授等それらの職種にふさわしい職種の職務内容等を精査し、当該職種にふさわしい俸給表のあり方について、基本的な検討を行っていくことが不可欠である」との報告がなされています。</w:t>
      </w:r>
    </w:p>
    <w:p w14:paraId="649BAEF1" w14:textId="0F0160EA" w:rsidR="00597CD1" w:rsidRPr="00597CD1" w:rsidRDefault="00597CD1" w:rsidP="00FF45F4">
      <w:pPr>
        <w:ind w:leftChars="100" w:left="210" w:firstLineChars="100" w:firstLine="220"/>
        <w:rPr>
          <w:rFonts w:ascii="ＭＳ 明朝" w:hAnsi="ＭＳ 明朝"/>
          <w:sz w:val="22"/>
          <w:szCs w:val="22"/>
        </w:rPr>
      </w:pPr>
      <w:r w:rsidRPr="00597CD1">
        <w:rPr>
          <w:rFonts w:ascii="ＭＳ 明朝" w:hAnsi="ＭＳ 明朝" w:hint="eastAsia"/>
          <w:sz w:val="22"/>
          <w:szCs w:val="22"/>
        </w:rPr>
        <w:t>こうした俸給表の見直しにより、労働条件の切り下げや処遇の低下を招かないよう、人事院や気象庁当局に働きかけていく必要があります。</w:t>
      </w:r>
    </w:p>
    <w:p w14:paraId="43933DA6" w14:textId="77777777" w:rsidR="00597CD1" w:rsidRPr="00597CD1" w:rsidRDefault="00597CD1" w:rsidP="00597CD1">
      <w:pPr>
        <w:rPr>
          <w:rFonts w:ascii="ＭＳ 明朝" w:hAnsi="ＭＳ 明朝"/>
          <w:sz w:val="22"/>
          <w:szCs w:val="22"/>
        </w:rPr>
      </w:pPr>
    </w:p>
    <w:p w14:paraId="02B0EAF1" w14:textId="77777777" w:rsidR="00597CD1" w:rsidRPr="006823EA" w:rsidRDefault="00597CD1" w:rsidP="00597CD1">
      <w:pPr>
        <w:rPr>
          <w:rFonts w:ascii="ＭＳ ゴシック" w:eastAsia="ＭＳ ゴシック" w:hAnsi="ＭＳ ゴシック"/>
          <w:b/>
          <w:bCs/>
          <w:sz w:val="22"/>
          <w:szCs w:val="22"/>
        </w:rPr>
      </w:pPr>
      <w:r w:rsidRPr="006823EA">
        <w:rPr>
          <w:rFonts w:ascii="ＭＳ ゴシック" w:eastAsia="ＭＳ ゴシック" w:hAnsi="ＭＳ ゴシック" w:hint="eastAsia"/>
          <w:b/>
          <w:bCs/>
          <w:sz w:val="22"/>
          <w:szCs w:val="22"/>
        </w:rPr>
        <w:t>10．事務・管理系職場</w:t>
      </w:r>
    </w:p>
    <w:p w14:paraId="35671565" w14:textId="77777777" w:rsidR="006823EA" w:rsidRDefault="00597CD1" w:rsidP="006823EA">
      <w:pPr>
        <w:ind w:firstLineChars="100" w:firstLine="220"/>
        <w:rPr>
          <w:rFonts w:ascii="ＭＳ 明朝" w:hAnsi="ＭＳ 明朝"/>
          <w:sz w:val="22"/>
          <w:szCs w:val="22"/>
        </w:rPr>
      </w:pPr>
      <w:r w:rsidRPr="00597CD1">
        <w:rPr>
          <w:rFonts w:ascii="ＭＳ 明朝" w:hAnsi="ＭＳ 明朝" w:hint="eastAsia"/>
          <w:sz w:val="22"/>
          <w:szCs w:val="22"/>
        </w:rPr>
        <w:t>事務系職場や管理部門における慢性的な超過勤務問題は、依然として深刻な問題となっています。気象業務の運営を円滑に遂行するためには、事務系職場の充実は欠かせません。また、管理系職員が大量の仕事を抱えていることも多く、中長期的な業務計画に対する十分な検討ができにくくなっている状況は、気象庁全体のパフォーマンスに影響を与えかねない状態です。繁忙期や職員の長期研修、病気休暇不在中など、その時々の状況にあわせ実務を担える代理の職員や派遣職員の配置が必要ですが、一時しのぎにしか過ぎません。職場の負担を軽減し、適切なマネジメントや人材を育成するためには、業務内容業務量に見合った人員配置を行うことが必要です。</w:t>
      </w:r>
    </w:p>
    <w:p w14:paraId="66F8DBCA" w14:textId="77777777" w:rsidR="00FF45F4" w:rsidRDefault="00597CD1" w:rsidP="00FF45F4">
      <w:pPr>
        <w:ind w:firstLineChars="100" w:firstLine="220"/>
        <w:rPr>
          <w:rFonts w:ascii="ＭＳ 明朝" w:hAnsi="ＭＳ 明朝"/>
          <w:sz w:val="22"/>
          <w:szCs w:val="22"/>
        </w:rPr>
      </w:pPr>
      <w:r w:rsidRPr="00597CD1">
        <w:rPr>
          <w:rFonts w:ascii="ＭＳ 明朝" w:hAnsi="ＭＳ 明朝" w:hint="eastAsia"/>
          <w:sz w:val="22"/>
          <w:szCs w:val="22"/>
        </w:rPr>
        <w:t>新型コロナウイルス感染症対策として定着したテレワークですが、イントラネットからのみアクセス可能なシステムでの業務処理が必須となる事務系職員を対象に、ノートPCとマジックコネクトが配布・貸与され、その数は増加しましたが上限があり、年１～２回の貸与希望調査も来るようになりました。その他の職員は、マイクロソフト社のoffice365を使用する形で、テレ</w:t>
      </w:r>
      <w:r w:rsidRPr="00597CD1">
        <w:rPr>
          <w:rFonts w:ascii="ＭＳ 明朝" w:hAnsi="ＭＳ 明朝" w:hint="eastAsia"/>
          <w:sz w:val="22"/>
          <w:szCs w:val="22"/>
        </w:rPr>
        <w:lastRenderedPageBreak/>
        <w:t>ワークにも対応できるようになりましたが、行政系サーバや各人の端末と直接アクセスできるわけではなく、できる仕事が限られています。引き続き、残業状況やテレワーク実績など職場状況を気象庁当局に調査を求め、職員の負担を軽減するよう追及を強めていきます。また、事務系職場は組合加入率が低く、問題点があがってきにくくなっており、問題点の集約を含め、組織拡大も積極的に働きかける必要があります。</w:t>
      </w:r>
    </w:p>
    <w:p w14:paraId="59376653" w14:textId="77777777" w:rsidR="00FF45F4" w:rsidRDefault="00597CD1" w:rsidP="00FF45F4">
      <w:pPr>
        <w:ind w:firstLineChars="100" w:firstLine="220"/>
        <w:rPr>
          <w:rFonts w:ascii="ＭＳ 明朝" w:hAnsi="ＭＳ 明朝"/>
          <w:sz w:val="22"/>
          <w:szCs w:val="22"/>
        </w:rPr>
      </w:pPr>
      <w:r w:rsidRPr="00597CD1">
        <w:rPr>
          <w:rFonts w:ascii="ＭＳ 明朝" w:hAnsi="ＭＳ 明朝" w:hint="eastAsia"/>
          <w:sz w:val="22"/>
          <w:szCs w:val="22"/>
        </w:rPr>
        <w:t>最近の動きとして、地方気象台の業務を管区気象台に、管区気象台の業務を本庁に集約や業務の効率化をする動きがすすんでいますが、すべて移管や業務がなくなるわけではなく、若干ながらも業務が現地に残っており効率化になっていないのが現状です。地方気象台や管区ではいっそうの業務繁忙が増える形となっています。</w:t>
      </w:r>
    </w:p>
    <w:p w14:paraId="320F94F7" w14:textId="5E4D5EB6" w:rsidR="00597CD1" w:rsidRPr="00597CD1" w:rsidRDefault="00597CD1" w:rsidP="00FF45F4">
      <w:pPr>
        <w:ind w:firstLineChars="100" w:firstLine="220"/>
        <w:rPr>
          <w:rFonts w:ascii="ＭＳ 明朝" w:hAnsi="ＭＳ 明朝"/>
          <w:sz w:val="22"/>
          <w:szCs w:val="22"/>
        </w:rPr>
      </w:pPr>
      <w:r w:rsidRPr="00597CD1">
        <w:rPr>
          <w:rFonts w:ascii="ＭＳ 明朝" w:hAnsi="ＭＳ 明朝" w:hint="eastAsia"/>
          <w:sz w:val="22"/>
          <w:szCs w:val="22"/>
        </w:rPr>
        <w:t>また、毎年の削減人数に達しない時のカンナ削減で真っ先に手をつけられるのは、事務職場や各課室の庶務係であり、その業務が他の課員にしわ寄せとなって来ています。今後も、各職場での業務実態を把握するとともに、職員の負担が増えていないか検証し、当局に改善を求めていく必要があります。</w:t>
      </w:r>
    </w:p>
    <w:p w14:paraId="1AD2852D" w14:textId="77777777" w:rsidR="00597CD1" w:rsidRPr="00597CD1" w:rsidRDefault="00597CD1" w:rsidP="00597CD1">
      <w:pPr>
        <w:rPr>
          <w:rFonts w:ascii="ＭＳ 明朝" w:hAnsi="ＭＳ 明朝"/>
          <w:sz w:val="22"/>
          <w:szCs w:val="22"/>
        </w:rPr>
      </w:pPr>
    </w:p>
    <w:p w14:paraId="194BC0BA" w14:textId="77777777" w:rsidR="00597CD1" w:rsidRPr="006823EA" w:rsidRDefault="00597CD1" w:rsidP="00597CD1">
      <w:pPr>
        <w:rPr>
          <w:rFonts w:ascii="ＭＳ ゴシック" w:eastAsia="ＭＳ ゴシック" w:hAnsi="ＭＳ ゴシック"/>
          <w:b/>
          <w:bCs/>
          <w:sz w:val="22"/>
          <w:szCs w:val="22"/>
        </w:rPr>
      </w:pPr>
      <w:r w:rsidRPr="006823EA">
        <w:rPr>
          <w:rFonts w:ascii="ＭＳ ゴシック" w:eastAsia="ＭＳ ゴシック" w:hAnsi="ＭＳ ゴシック" w:hint="eastAsia"/>
          <w:b/>
          <w:bCs/>
          <w:sz w:val="22"/>
          <w:szCs w:val="22"/>
        </w:rPr>
        <w:t>11.離島・へき地職場のたたかい</w:t>
      </w:r>
    </w:p>
    <w:p w14:paraId="7F5EE63B" w14:textId="77777777" w:rsidR="006823EA" w:rsidRDefault="00597CD1" w:rsidP="006823EA">
      <w:pPr>
        <w:ind w:firstLineChars="100" w:firstLine="220"/>
        <w:rPr>
          <w:rFonts w:ascii="ＭＳ 明朝" w:hAnsi="ＭＳ 明朝"/>
          <w:sz w:val="22"/>
          <w:szCs w:val="22"/>
        </w:rPr>
      </w:pPr>
      <w:r w:rsidRPr="00597CD1">
        <w:rPr>
          <w:rFonts w:ascii="ＭＳ 明朝" w:hAnsi="ＭＳ 明朝" w:hint="eastAsia"/>
          <w:sz w:val="22"/>
          <w:szCs w:val="22"/>
        </w:rPr>
        <w:t>気象庁の職場は全国に点在しており、測候所原則廃止等により数は減りましたが、まだ離島・へき地に気象官署は存在し、職員はその第一線で奮闘しています。特地勤務手当の支給地は現在、６級地では父島・南大東島、３級地は名瀬・宮古島・石垣島となっています。その他、三宅島・口永良部火山防災連絡事務所が３級地、大島火山防災連絡事務所が２級地となっています。</w:t>
      </w:r>
    </w:p>
    <w:p w14:paraId="32EBC916" w14:textId="77777777" w:rsidR="006823EA" w:rsidRDefault="00597CD1" w:rsidP="006823EA">
      <w:pPr>
        <w:ind w:firstLineChars="100" w:firstLine="220"/>
        <w:rPr>
          <w:rFonts w:ascii="ＭＳ 明朝" w:hAnsi="ＭＳ 明朝"/>
          <w:sz w:val="22"/>
          <w:szCs w:val="22"/>
        </w:rPr>
      </w:pPr>
      <w:r w:rsidRPr="00597CD1">
        <w:rPr>
          <w:rFonts w:ascii="ＭＳ 明朝" w:hAnsi="ＭＳ 明朝" w:hint="eastAsia"/>
          <w:sz w:val="22"/>
          <w:szCs w:val="22"/>
        </w:rPr>
        <w:t>人事院は 2010 年４月に特地指定基準の見直しを強行し、本土や人口集中地区との距離によって、機械的に判定することに改悪しました。この新しい特地指定基準について、人口集中地域が必ずしも利便性が高い地域にはなっていないなど、多くの矛盾点が指摘されています。そもそも特地勤務手当は、特地官署に勤務する職員の生活保障の要素と同時に、精神的な負担への配慮を目的とした手当です。勤務地の実情を反映できるような基準の見直しが必要です。見直しは、５年ごとに行なうこととしていますが、2010年以降の見直しはありません。次回の見直しにおいて、支給官署の拡大と支給率の改善がされるようとりくみを強化する必要があります。</w:t>
      </w:r>
    </w:p>
    <w:p w14:paraId="02A68E9E" w14:textId="77777777" w:rsidR="006823EA" w:rsidRDefault="00597CD1" w:rsidP="006823EA">
      <w:pPr>
        <w:ind w:firstLineChars="100" w:firstLine="220"/>
        <w:rPr>
          <w:rFonts w:ascii="ＭＳ 明朝" w:hAnsi="ＭＳ 明朝"/>
          <w:sz w:val="22"/>
          <w:szCs w:val="22"/>
        </w:rPr>
      </w:pPr>
      <w:r w:rsidRPr="00597CD1">
        <w:rPr>
          <w:rFonts w:ascii="ＭＳ 明朝" w:hAnsi="ＭＳ 明朝" w:hint="eastAsia"/>
          <w:sz w:val="22"/>
          <w:szCs w:val="22"/>
        </w:rPr>
        <w:t>くわえて、再任用者が特地勤務官署に採用になっても特地勤務手当が支給されないことから、同じ官署に勤務しているにもかかわらず、不当な扱いを受けることになります。これについて、気象庁当局も、給与改善要望で見直すように申し入れを行っています。さらに沖縄気象支部では、人事院沖縄事務所交渉で、手当の必要性を認めさせるなど、支給実現までもう一歩のところまでとなっています。</w:t>
      </w:r>
    </w:p>
    <w:p w14:paraId="457F3A38" w14:textId="57340B69" w:rsidR="00A36221" w:rsidRDefault="00597CD1" w:rsidP="006823EA">
      <w:pPr>
        <w:ind w:firstLineChars="100" w:firstLine="220"/>
        <w:rPr>
          <w:rFonts w:ascii="ＭＳ 明朝" w:hAnsi="ＭＳ 明朝"/>
          <w:sz w:val="22"/>
          <w:szCs w:val="22"/>
        </w:rPr>
      </w:pPr>
      <w:r w:rsidRPr="00597CD1">
        <w:rPr>
          <w:rFonts w:ascii="ＭＳ 明朝" w:hAnsi="ＭＳ 明朝" w:hint="eastAsia"/>
          <w:sz w:val="22"/>
          <w:szCs w:val="22"/>
        </w:rPr>
        <w:t>一方で、特地勤務手当が支給されないため、宿舎料を払わなければならない現状もあり、引き続き人事院に改善を要求するとともに、財務省にも働きかける必要があります。</w:t>
      </w:r>
    </w:p>
    <w:p w14:paraId="17DE7A87" w14:textId="77777777" w:rsidR="00597CD1" w:rsidRPr="00404514" w:rsidRDefault="00597CD1" w:rsidP="00597CD1">
      <w:pPr>
        <w:rPr>
          <w:rFonts w:ascii="ＭＳ ゴシック" w:eastAsia="ＭＳ ゴシック" w:hAnsi="ＭＳ ゴシック"/>
          <w:b/>
          <w:sz w:val="24"/>
        </w:rPr>
      </w:pPr>
    </w:p>
    <w:p w14:paraId="3CE95A4C" w14:textId="77777777" w:rsidR="003F3A91" w:rsidRPr="00404514" w:rsidRDefault="003F3A91" w:rsidP="003F3A91">
      <w:pPr>
        <w:tabs>
          <w:tab w:val="left" w:pos="6237"/>
        </w:tabs>
        <w:rPr>
          <w:rFonts w:ascii="ＭＳ ゴシック" w:eastAsia="ＭＳ ゴシック" w:hAnsi="ＭＳ ゴシック"/>
          <w:b/>
          <w:sz w:val="22"/>
          <w:szCs w:val="22"/>
        </w:rPr>
      </w:pPr>
      <w:r w:rsidRPr="00404514">
        <w:rPr>
          <w:rFonts w:ascii="ＭＳ ゴシック" w:eastAsia="ＭＳ ゴシック" w:hAnsi="ＭＳ ゴシック" w:hint="eastAsia"/>
          <w:b/>
          <w:sz w:val="22"/>
          <w:szCs w:val="22"/>
        </w:rPr>
        <w:t>Ⅵ　青年のたたかい</w:t>
      </w:r>
    </w:p>
    <w:p w14:paraId="5F39FB49" w14:textId="77777777" w:rsidR="003F3A91" w:rsidRPr="00404514" w:rsidRDefault="003F3A91" w:rsidP="003F3A91">
      <w:pPr>
        <w:tabs>
          <w:tab w:val="left" w:pos="6237"/>
        </w:tabs>
        <w:rPr>
          <w:rFonts w:ascii="ＭＳ ゴシック" w:eastAsia="ＭＳ ゴシック" w:hAnsi="ＭＳ ゴシック"/>
          <w:b/>
          <w:sz w:val="22"/>
          <w:szCs w:val="22"/>
        </w:rPr>
      </w:pPr>
      <w:r w:rsidRPr="00404514">
        <w:rPr>
          <w:rFonts w:ascii="ＭＳ ゴシック" w:eastAsia="ＭＳ ゴシック" w:hAnsi="ＭＳ ゴシック" w:hint="eastAsia"/>
          <w:b/>
          <w:sz w:val="22"/>
          <w:szCs w:val="22"/>
        </w:rPr>
        <w:t>１．青年をめぐる情勢とたたかい</w:t>
      </w:r>
    </w:p>
    <w:p w14:paraId="23E349DB" w14:textId="0A44B19E" w:rsidR="00F04344" w:rsidRDefault="00F04344" w:rsidP="00F04344">
      <w:pPr>
        <w:tabs>
          <w:tab w:val="left" w:pos="6237"/>
        </w:tabs>
        <w:ind w:firstLineChars="100" w:firstLine="220"/>
        <w:rPr>
          <w:rFonts w:ascii="ＭＳ 明朝" w:hAnsi="ＭＳ 明朝"/>
          <w:sz w:val="22"/>
          <w:szCs w:val="22"/>
        </w:rPr>
      </w:pPr>
      <w:r w:rsidRPr="00F04344">
        <w:rPr>
          <w:rFonts w:ascii="ＭＳ 明朝" w:hAnsi="ＭＳ 明朝" w:hint="eastAsia"/>
          <w:sz w:val="22"/>
          <w:szCs w:val="22"/>
        </w:rPr>
        <w:t>2011年度から2013年度まで新規採用を抑制していましたが、解除により青年層が職場に採用されるようになり、まだまだ不十分ですが組合への加入者も増えはじめています。</w:t>
      </w:r>
      <w:r w:rsidR="00F80027">
        <w:rPr>
          <w:rFonts w:ascii="ＭＳ 明朝" w:hAnsi="ＭＳ 明朝" w:hint="eastAsia"/>
          <w:sz w:val="22"/>
          <w:szCs w:val="22"/>
        </w:rPr>
        <w:t>こうしたなかで、</w:t>
      </w:r>
      <w:r w:rsidRPr="00F04344">
        <w:rPr>
          <w:rFonts w:ascii="ＭＳ 明朝" w:hAnsi="ＭＳ 明朝" w:hint="eastAsia"/>
          <w:sz w:val="22"/>
          <w:szCs w:val="22"/>
        </w:rPr>
        <w:t>４月に高卒採用を配属した銚子地方気象台では、最低賃金を下まわる状況が発生して</w:t>
      </w:r>
      <w:r w:rsidR="00CA19AD">
        <w:rPr>
          <w:rFonts w:ascii="ＭＳ 明朝" w:hAnsi="ＭＳ 明朝" w:hint="eastAsia"/>
          <w:sz w:val="22"/>
          <w:szCs w:val="22"/>
        </w:rPr>
        <w:t>おり、</w:t>
      </w:r>
      <w:r w:rsidR="00CA19AD" w:rsidRPr="00CA19AD">
        <w:rPr>
          <w:rFonts w:ascii="ＭＳ 明朝" w:hAnsi="ＭＳ 明朝" w:hint="eastAsia"/>
          <w:sz w:val="22"/>
          <w:szCs w:val="22"/>
        </w:rPr>
        <w:t>気象大学校の学生についても</w:t>
      </w:r>
      <w:r w:rsidRPr="00F04344">
        <w:rPr>
          <w:rFonts w:ascii="ＭＳ 明朝" w:hAnsi="ＭＳ 明朝" w:hint="eastAsia"/>
          <w:sz w:val="22"/>
          <w:szCs w:val="22"/>
        </w:rPr>
        <w:t>同様</w:t>
      </w:r>
      <w:r w:rsidR="00CA19AD">
        <w:rPr>
          <w:rFonts w:ascii="ＭＳ 明朝" w:hAnsi="ＭＳ 明朝" w:hint="eastAsia"/>
          <w:sz w:val="22"/>
          <w:szCs w:val="22"/>
        </w:rPr>
        <w:t>に</w:t>
      </w:r>
      <w:r w:rsidR="00CA19AD" w:rsidRPr="00F04344">
        <w:rPr>
          <w:rFonts w:ascii="ＭＳ 明朝" w:hAnsi="ＭＳ 明朝" w:hint="eastAsia"/>
          <w:sz w:val="22"/>
          <w:szCs w:val="22"/>
        </w:rPr>
        <w:t>最低賃金を下まわってい</w:t>
      </w:r>
      <w:r w:rsidR="00CA19AD">
        <w:rPr>
          <w:rFonts w:ascii="ＭＳ 明朝" w:hAnsi="ＭＳ 明朝" w:hint="eastAsia"/>
          <w:sz w:val="22"/>
          <w:szCs w:val="22"/>
        </w:rPr>
        <w:t>ま</w:t>
      </w:r>
      <w:r w:rsidRPr="00F04344">
        <w:rPr>
          <w:rFonts w:ascii="ＭＳ 明朝" w:hAnsi="ＭＳ 明朝" w:hint="eastAsia"/>
          <w:sz w:val="22"/>
          <w:szCs w:val="22"/>
        </w:rPr>
        <w:t>す。</w:t>
      </w:r>
      <w:r w:rsidR="00B72373" w:rsidRPr="00B72373">
        <w:rPr>
          <w:rFonts w:ascii="ＭＳ 明朝" w:hAnsi="ＭＳ 明朝" w:hint="eastAsia"/>
          <w:sz w:val="22"/>
          <w:szCs w:val="22"/>
        </w:rPr>
        <w:t>国家公務員は</w:t>
      </w:r>
      <w:r w:rsidRPr="00F04344">
        <w:rPr>
          <w:rFonts w:ascii="ＭＳ 明朝" w:hAnsi="ＭＳ 明朝" w:hint="eastAsia"/>
          <w:sz w:val="22"/>
          <w:szCs w:val="22"/>
        </w:rPr>
        <w:t>最低賃金</w:t>
      </w:r>
      <w:r w:rsidR="00B72373" w:rsidRPr="00B72373">
        <w:rPr>
          <w:rFonts w:ascii="ＭＳ 明朝" w:hAnsi="ＭＳ 明朝" w:hint="eastAsia"/>
          <w:sz w:val="22"/>
          <w:szCs w:val="22"/>
        </w:rPr>
        <w:t>制度の対象外で</w:t>
      </w:r>
      <w:r w:rsidR="00B72373">
        <w:rPr>
          <w:rFonts w:ascii="ＭＳ 明朝" w:hAnsi="ＭＳ 明朝" w:hint="eastAsia"/>
          <w:sz w:val="22"/>
          <w:szCs w:val="22"/>
        </w:rPr>
        <w:t>すが</w:t>
      </w:r>
      <w:r w:rsidR="00B72373" w:rsidRPr="00B72373">
        <w:rPr>
          <w:rFonts w:ascii="ＭＳ 明朝" w:hAnsi="ＭＳ 明朝" w:hint="eastAsia"/>
          <w:sz w:val="22"/>
          <w:szCs w:val="22"/>
        </w:rPr>
        <w:t>、生存権を具体化した最低賃金の趣旨に則れば、最低賃金以下であっても</w:t>
      </w:r>
      <w:r w:rsidRPr="00F04344">
        <w:rPr>
          <w:rFonts w:ascii="ＭＳ 明朝" w:hAnsi="ＭＳ 明朝" w:hint="eastAsia"/>
          <w:sz w:val="22"/>
          <w:szCs w:val="22"/>
        </w:rPr>
        <w:t>良いという認識ではなく、行政職（一）一般職高卒初任給を引き上げなければなりません。</w:t>
      </w:r>
    </w:p>
    <w:p w14:paraId="3B615412" w14:textId="3563937C" w:rsidR="00F04344" w:rsidRDefault="00F04344" w:rsidP="00F04344">
      <w:pPr>
        <w:tabs>
          <w:tab w:val="left" w:pos="6237"/>
        </w:tabs>
        <w:ind w:firstLineChars="100" w:firstLine="220"/>
        <w:rPr>
          <w:rFonts w:ascii="ＭＳ 明朝" w:hAnsi="ＭＳ 明朝"/>
          <w:sz w:val="22"/>
          <w:szCs w:val="22"/>
        </w:rPr>
      </w:pPr>
      <w:r w:rsidRPr="00F04344">
        <w:rPr>
          <w:rFonts w:ascii="ＭＳ 明朝" w:hAnsi="ＭＳ 明朝" w:hint="eastAsia"/>
          <w:sz w:val="22"/>
          <w:szCs w:val="22"/>
        </w:rPr>
        <w:t>こうしたことから、高卒採用の計画があきらかとなった２月の長官交渉から、最低賃金を下</w:t>
      </w:r>
      <w:r w:rsidR="002C4723">
        <w:rPr>
          <w:rFonts w:ascii="ＭＳ 明朝" w:hAnsi="ＭＳ 明朝" w:hint="eastAsia"/>
          <w:sz w:val="22"/>
          <w:szCs w:val="22"/>
        </w:rPr>
        <w:t>まわ</w:t>
      </w:r>
      <w:r w:rsidRPr="00F04344">
        <w:rPr>
          <w:rFonts w:ascii="ＭＳ 明朝" w:hAnsi="ＭＳ 明朝" w:hint="eastAsia"/>
          <w:sz w:val="22"/>
          <w:szCs w:val="22"/>
        </w:rPr>
        <w:t>らないよう追及してきました。22人勧では、高卒初任給が4,000円引き上げの勧告があったものの、最低賃金を全国加重平均で31円引き上げる答申もあって、このままでは解消されない見込み</w:t>
      </w:r>
      <w:r w:rsidR="00B72373">
        <w:rPr>
          <w:rFonts w:ascii="ＭＳ 明朝" w:hAnsi="ＭＳ 明朝" w:hint="eastAsia"/>
          <w:sz w:val="22"/>
          <w:szCs w:val="22"/>
        </w:rPr>
        <w:t>となっていることから</w:t>
      </w:r>
      <w:r w:rsidRPr="00F04344">
        <w:rPr>
          <w:rFonts w:ascii="ＭＳ 明朝" w:hAnsi="ＭＳ 明朝" w:hint="eastAsia"/>
          <w:sz w:val="22"/>
          <w:szCs w:val="22"/>
        </w:rPr>
        <w:t>、引き続き当局を追及していくことが求められています。</w:t>
      </w:r>
    </w:p>
    <w:p w14:paraId="3926669D" w14:textId="5D52207D" w:rsidR="00F04344" w:rsidRDefault="00F04344" w:rsidP="00F04344">
      <w:pPr>
        <w:tabs>
          <w:tab w:val="left" w:pos="6237"/>
        </w:tabs>
        <w:ind w:firstLineChars="100" w:firstLine="220"/>
        <w:rPr>
          <w:rFonts w:ascii="ＭＳ 明朝" w:hAnsi="ＭＳ 明朝"/>
          <w:sz w:val="22"/>
          <w:szCs w:val="22"/>
        </w:rPr>
      </w:pPr>
      <w:r w:rsidRPr="00F04344">
        <w:rPr>
          <w:rFonts w:ascii="ＭＳ 明朝" w:hAnsi="ＭＳ 明朝" w:hint="eastAsia"/>
          <w:sz w:val="22"/>
          <w:szCs w:val="22"/>
        </w:rPr>
        <w:t>一方で、労働組合の活性化、組織強化には、青年層の活躍が必要であ</w:t>
      </w:r>
      <w:r w:rsidR="00E45C43">
        <w:rPr>
          <w:rFonts w:ascii="ＭＳ 明朝" w:hAnsi="ＭＳ 明朝" w:hint="eastAsia"/>
          <w:sz w:val="22"/>
          <w:szCs w:val="22"/>
        </w:rPr>
        <w:t>るため</w:t>
      </w:r>
      <w:r w:rsidRPr="00F04344">
        <w:rPr>
          <w:rFonts w:ascii="ＭＳ 明朝" w:hAnsi="ＭＳ 明朝" w:hint="eastAsia"/>
          <w:sz w:val="22"/>
          <w:szCs w:val="22"/>
        </w:rPr>
        <w:t>、身近な人から積極的に声をかけて</w:t>
      </w:r>
      <w:r w:rsidR="00B72373">
        <w:rPr>
          <w:rFonts w:ascii="ＭＳ 明朝" w:hAnsi="ＭＳ 明朝" w:hint="eastAsia"/>
          <w:sz w:val="22"/>
          <w:szCs w:val="22"/>
        </w:rPr>
        <w:t>なかまになってもらう</w:t>
      </w:r>
      <w:r w:rsidRPr="00F04344">
        <w:rPr>
          <w:rFonts w:ascii="ＭＳ 明朝" w:hAnsi="ＭＳ 明朝" w:hint="eastAsia"/>
          <w:sz w:val="22"/>
          <w:szCs w:val="22"/>
        </w:rPr>
        <w:t>ことが</w:t>
      </w:r>
      <w:r w:rsidR="000D36DC">
        <w:rPr>
          <w:rFonts w:ascii="ＭＳ 明朝" w:hAnsi="ＭＳ 明朝" w:hint="eastAsia"/>
          <w:sz w:val="22"/>
          <w:szCs w:val="22"/>
        </w:rPr>
        <w:t>必</w:t>
      </w:r>
      <w:r w:rsidRPr="00F04344">
        <w:rPr>
          <w:rFonts w:ascii="ＭＳ 明朝" w:hAnsi="ＭＳ 明朝" w:hint="eastAsia"/>
          <w:sz w:val="22"/>
          <w:szCs w:val="22"/>
        </w:rPr>
        <w:t>要です。さらに、青年活動は、同年代に労働組合の「なかま」が全国</w:t>
      </w:r>
      <w:r w:rsidR="006B4DEA">
        <w:rPr>
          <w:rFonts w:ascii="ＭＳ 明朝" w:hAnsi="ＭＳ 明朝" w:hint="eastAsia"/>
          <w:sz w:val="22"/>
          <w:szCs w:val="22"/>
        </w:rPr>
        <w:t>あるいは</w:t>
      </w:r>
      <w:r w:rsidRPr="00F04344">
        <w:rPr>
          <w:rFonts w:ascii="ＭＳ 明朝" w:hAnsi="ＭＳ 明朝" w:hint="eastAsia"/>
          <w:sz w:val="22"/>
          <w:szCs w:val="22"/>
        </w:rPr>
        <w:t>気象以外の職場にもいることを知るきっかけとしても重要です。気象部門からも</w:t>
      </w:r>
      <w:r w:rsidR="000D36DC">
        <w:rPr>
          <w:rFonts w:ascii="ＭＳ 明朝" w:hAnsi="ＭＳ 明朝" w:hint="eastAsia"/>
          <w:sz w:val="22"/>
          <w:szCs w:val="22"/>
        </w:rPr>
        <w:t>、</w:t>
      </w:r>
      <w:r w:rsidRPr="00F04344">
        <w:rPr>
          <w:rFonts w:ascii="ＭＳ 明朝" w:hAnsi="ＭＳ 明朝" w:hint="eastAsia"/>
          <w:sz w:val="22"/>
          <w:szCs w:val="22"/>
        </w:rPr>
        <w:t>本部段階での青年運動を活性化させるため</w:t>
      </w:r>
      <w:r w:rsidR="006B4DEA">
        <w:rPr>
          <w:rFonts w:ascii="ＭＳ 明朝" w:hAnsi="ＭＳ 明朝" w:hint="eastAsia"/>
          <w:sz w:val="22"/>
          <w:szCs w:val="22"/>
        </w:rPr>
        <w:t>、</w:t>
      </w:r>
      <w:r w:rsidRPr="00F04344">
        <w:rPr>
          <w:rFonts w:ascii="ＭＳ 明朝" w:hAnsi="ＭＳ 明朝" w:hint="eastAsia"/>
          <w:sz w:val="22"/>
          <w:szCs w:val="22"/>
        </w:rPr>
        <w:t>青年運動推進委員を１人選出して</w:t>
      </w:r>
      <w:r w:rsidRPr="00F04344">
        <w:rPr>
          <w:rFonts w:ascii="ＭＳ 明朝" w:hAnsi="ＭＳ 明朝" w:hint="eastAsia"/>
          <w:sz w:val="22"/>
          <w:szCs w:val="22"/>
        </w:rPr>
        <w:lastRenderedPageBreak/>
        <w:t>積極的な活動をしています。</w:t>
      </w:r>
    </w:p>
    <w:p w14:paraId="23FBBBBA" w14:textId="6E9D404E" w:rsidR="006823EA" w:rsidRDefault="00F04344" w:rsidP="00F04344">
      <w:pPr>
        <w:tabs>
          <w:tab w:val="left" w:pos="6237"/>
        </w:tabs>
        <w:ind w:firstLineChars="100" w:firstLine="220"/>
        <w:rPr>
          <w:rFonts w:ascii="ＭＳ 明朝" w:hAnsi="ＭＳ 明朝"/>
          <w:sz w:val="22"/>
          <w:szCs w:val="22"/>
        </w:rPr>
      </w:pPr>
      <w:r w:rsidRPr="00F04344">
        <w:rPr>
          <w:rFonts w:ascii="ＭＳ 明朝" w:hAnsi="ＭＳ 明朝" w:hint="eastAsia"/>
          <w:sz w:val="22"/>
          <w:szCs w:val="22"/>
        </w:rPr>
        <w:t>６月には、第22回青年運動推進全国会議が開催され</w:t>
      </w:r>
      <w:r w:rsidR="00B72373">
        <w:rPr>
          <w:rFonts w:ascii="ＭＳ 明朝" w:hAnsi="ＭＳ 明朝" w:hint="eastAsia"/>
          <w:sz w:val="22"/>
          <w:szCs w:val="22"/>
        </w:rPr>
        <w:t>、</w:t>
      </w:r>
      <w:r w:rsidRPr="00F04344">
        <w:rPr>
          <w:rFonts w:ascii="ＭＳ 明朝" w:hAnsi="ＭＳ 明朝" w:hint="eastAsia"/>
          <w:sz w:val="22"/>
          <w:szCs w:val="22"/>
        </w:rPr>
        <w:t>本部・各支部から４人が結集（Zoomによるオンライン参加も併用）し、要員不足に起因する職場課題や宿舎問題など、青年をとりまく課題が議論されました。</w:t>
      </w:r>
      <w:r w:rsidR="00887468">
        <w:rPr>
          <w:rFonts w:ascii="ＭＳ 明朝" w:hAnsi="ＭＳ 明朝" w:hint="eastAsia"/>
          <w:sz w:val="22"/>
          <w:szCs w:val="22"/>
        </w:rPr>
        <w:t>コロナ禍でオンライン</w:t>
      </w:r>
      <w:r w:rsidR="00E45C43">
        <w:rPr>
          <w:rFonts w:ascii="ＭＳ 明朝" w:hAnsi="ＭＳ 明朝" w:hint="eastAsia"/>
          <w:sz w:val="22"/>
          <w:szCs w:val="22"/>
        </w:rPr>
        <w:t>参加も可能</w:t>
      </w:r>
      <w:r w:rsidR="000D36DC">
        <w:rPr>
          <w:rFonts w:ascii="ＭＳ 明朝" w:hAnsi="ＭＳ 明朝" w:hint="eastAsia"/>
          <w:sz w:val="22"/>
          <w:szCs w:val="22"/>
        </w:rPr>
        <w:t>となっていることから</w:t>
      </w:r>
      <w:r w:rsidR="00E45C43">
        <w:rPr>
          <w:rFonts w:ascii="ＭＳ 明朝" w:hAnsi="ＭＳ 明朝" w:hint="eastAsia"/>
          <w:sz w:val="22"/>
          <w:szCs w:val="22"/>
        </w:rPr>
        <w:t>、各支部からもっと多くの青年が参加できるよう働きかけが必要です。また、</w:t>
      </w:r>
      <w:r w:rsidRPr="00F04344">
        <w:rPr>
          <w:rFonts w:ascii="ＭＳ 明朝" w:hAnsi="ＭＳ 明朝" w:hint="eastAsia"/>
          <w:sz w:val="22"/>
          <w:szCs w:val="22"/>
        </w:rPr>
        <w:t>全国の交流集会だけでなく、各地協、各都道府県国公組織においても交流集会が行われています。階層別の運動として青年運動を活発化させる必要があり</w:t>
      </w:r>
      <w:r w:rsidR="000D36DC">
        <w:rPr>
          <w:rFonts w:ascii="ＭＳ 明朝" w:hAnsi="ＭＳ 明朝" w:hint="eastAsia"/>
          <w:sz w:val="22"/>
          <w:szCs w:val="22"/>
        </w:rPr>
        <w:t>、</w:t>
      </w:r>
      <w:r w:rsidRPr="00F04344">
        <w:rPr>
          <w:rFonts w:ascii="ＭＳ 明朝" w:hAnsi="ＭＳ 明朝" w:hint="eastAsia"/>
          <w:sz w:val="22"/>
          <w:szCs w:val="22"/>
        </w:rPr>
        <w:t>職場でも、青年層が企画、準備を分担しながら計画し交流集会を開催しています。昨年度に続き、新型コロナウイルス感染拡大防止の観点から各交流集会やセミナーが中止され、思うような交流をはかることができていませんが、オンラインサービスをより積極的に利用して柔軟に交流し、今後のとりくみにつなげていくこと、また青年層以外にも物販等により財政面で後押しをしていくことが重要です。</w:t>
      </w:r>
    </w:p>
    <w:p w14:paraId="1D5407CA" w14:textId="77777777" w:rsidR="00F04344" w:rsidRPr="006823EA" w:rsidRDefault="00F04344" w:rsidP="00F04344">
      <w:pPr>
        <w:tabs>
          <w:tab w:val="left" w:pos="6237"/>
        </w:tabs>
        <w:ind w:left="220" w:hangingChars="100" w:hanging="220"/>
        <w:rPr>
          <w:rFonts w:ascii="ＭＳ 明朝" w:hAnsi="ＭＳ 明朝"/>
          <w:sz w:val="22"/>
          <w:szCs w:val="22"/>
        </w:rPr>
      </w:pPr>
    </w:p>
    <w:p w14:paraId="0B5DA245" w14:textId="77777777" w:rsidR="006823EA" w:rsidRPr="006823EA" w:rsidRDefault="006823EA" w:rsidP="006823EA">
      <w:pPr>
        <w:tabs>
          <w:tab w:val="left" w:pos="6237"/>
        </w:tabs>
        <w:ind w:left="221" w:hangingChars="100" w:hanging="221"/>
        <w:rPr>
          <w:rFonts w:ascii="ＭＳ ゴシック" w:eastAsia="ＭＳ ゴシック" w:hAnsi="ＭＳ ゴシック"/>
          <w:b/>
          <w:bCs/>
          <w:sz w:val="22"/>
          <w:szCs w:val="22"/>
        </w:rPr>
      </w:pPr>
      <w:r w:rsidRPr="006823EA">
        <w:rPr>
          <w:rFonts w:ascii="ＭＳ ゴシック" w:eastAsia="ＭＳ ゴシック" w:hAnsi="ＭＳ ゴシック" w:hint="eastAsia"/>
          <w:b/>
          <w:bCs/>
          <w:sz w:val="22"/>
          <w:szCs w:val="22"/>
        </w:rPr>
        <w:t>２．今後の課題ととりくみ</w:t>
      </w:r>
    </w:p>
    <w:p w14:paraId="04EFC88E" w14:textId="77777777" w:rsidR="00F04344" w:rsidRDefault="00F04344" w:rsidP="00F04344">
      <w:pPr>
        <w:tabs>
          <w:tab w:val="left" w:pos="6237"/>
        </w:tabs>
        <w:ind w:firstLineChars="100" w:firstLine="220"/>
        <w:rPr>
          <w:rFonts w:ascii="ＭＳ 明朝" w:hAnsi="ＭＳ 明朝"/>
          <w:sz w:val="22"/>
          <w:szCs w:val="22"/>
        </w:rPr>
      </w:pPr>
      <w:r w:rsidRPr="00F04344">
        <w:rPr>
          <w:rFonts w:ascii="ＭＳ 明朝" w:hAnsi="ＭＳ 明朝" w:hint="eastAsia"/>
          <w:sz w:val="22"/>
          <w:szCs w:val="22"/>
        </w:rPr>
        <w:t>近年では、新規採用職員は増加しており、2022年４月期の新規採用者数は、純増もあって188人（任期付職員を含む）となっています。</w:t>
      </w:r>
    </w:p>
    <w:p w14:paraId="7CA9AFF9" w14:textId="4C276BF4" w:rsidR="003F3A91" w:rsidRDefault="00F04344" w:rsidP="00F04344">
      <w:pPr>
        <w:tabs>
          <w:tab w:val="left" w:pos="6237"/>
        </w:tabs>
        <w:ind w:firstLineChars="100" w:firstLine="220"/>
        <w:rPr>
          <w:rFonts w:ascii="ＭＳ 明朝" w:hAnsi="ＭＳ 明朝"/>
          <w:sz w:val="22"/>
          <w:szCs w:val="22"/>
        </w:rPr>
      </w:pPr>
      <w:r w:rsidRPr="00F04344">
        <w:rPr>
          <w:rFonts w:ascii="ＭＳ 明朝" w:hAnsi="ＭＳ 明朝" w:hint="eastAsia"/>
          <w:sz w:val="22"/>
          <w:szCs w:val="22"/>
        </w:rPr>
        <w:t>各支部、分会でも、青年層から要求を出しやすい環境づくりを行うため、まずは青年層の、とりわけ新規採用者の組合加入が喫緊の課題となっており、機会あるごとに積極的に声をかけるなど、組織拡大をめざしたとりくみもすすめていきます。気象部門の各支部からも</w:t>
      </w:r>
      <w:r w:rsidR="000D36DC">
        <w:rPr>
          <w:rFonts w:ascii="ＭＳ 明朝" w:hAnsi="ＭＳ 明朝" w:hint="eastAsia"/>
          <w:sz w:val="22"/>
          <w:szCs w:val="22"/>
        </w:rPr>
        <w:t>、</w:t>
      </w:r>
      <w:r w:rsidRPr="00F04344">
        <w:rPr>
          <w:rFonts w:ascii="ＭＳ 明朝" w:hAnsi="ＭＳ 明朝" w:hint="eastAsia"/>
          <w:sz w:val="22"/>
          <w:szCs w:val="22"/>
        </w:rPr>
        <w:t>できるだけ多くの青年が参加するようとりくみをすすめていくと同時に、各支部でも青年が交流できる機会を追求していくことが今後も重要です。そして、気象部門だけでなく、国土交通労組内や他単組のほかの青年のなかまとも交流を行いながら、一体となって働きやすい職場環境づくりをめざしていきます。</w:t>
      </w:r>
    </w:p>
    <w:p w14:paraId="734C82F7" w14:textId="77777777" w:rsidR="00F04344" w:rsidRPr="00404514" w:rsidRDefault="00F04344" w:rsidP="00F04344">
      <w:pPr>
        <w:tabs>
          <w:tab w:val="left" w:pos="6237"/>
        </w:tabs>
        <w:rPr>
          <w:rFonts w:ascii="ＭＳ ゴシック" w:eastAsia="ＭＳ ゴシック" w:hAnsi="ＭＳ ゴシック"/>
          <w:b/>
          <w:sz w:val="22"/>
          <w:szCs w:val="22"/>
        </w:rPr>
      </w:pPr>
    </w:p>
    <w:p w14:paraId="14D0F066" w14:textId="77777777" w:rsidR="003F3A91" w:rsidRPr="00404514" w:rsidRDefault="003F3A91" w:rsidP="003F3A91">
      <w:pPr>
        <w:tabs>
          <w:tab w:val="left" w:pos="6237"/>
        </w:tabs>
        <w:rPr>
          <w:rFonts w:ascii="ＭＳ ゴシック" w:eastAsia="ＭＳ ゴシック" w:hAnsi="ＭＳ ゴシック"/>
          <w:b/>
          <w:sz w:val="22"/>
          <w:szCs w:val="22"/>
        </w:rPr>
      </w:pPr>
      <w:r w:rsidRPr="00404514">
        <w:rPr>
          <w:rFonts w:ascii="ＭＳ ゴシック" w:eastAsia="ＭＳ ゴシック" w:hAnsi="ＭＳ ゴシック" w:hint="eastAsia"/>
          <w:b/>
          <w:sz w:val="22"/>
          <w:szCs w:val="22"/>
        </w:rPr>
        <w:t>Ⅶ　女性のたたかい</w:t>
      </w:r>
    </w:p>
    <w:p w14:paraId="2EA34628" w14:textId="77777777" w:rsidR="003F3A91" w:rsidRPr="00404514" w:rsidRDefault="003F3A91" w:rsidP="003F3A91">
      <w:pPr>
        <w:tabs>
          <w:tab w:val="left" w:pos="6237"/>
        </w:tabs>
        <w:rPr>
          <w:rFonts w:ascii="ＭＳ ゴシック" w:eastAsia="ＭＳ ゴシック" w:hAnsi="ＭＳ ゴシック"/>
          <w:b/>
          <w:sz w:val="22"/>
          <w:szCs w:val="22"/>
        </w:rPr>
      </w:pPr>
      <w:r w:rsidRPr="00404514">
        <w:rPr>
          <w:rFonts w:ascii="ＭＳ ゴシック" w:eastAsia="ＭＳ ゴシック" w:hAnsi="ＭＳ ゴシック" w:hint="eastAsia"/>
          <w:b/>
          <w:sz w:val="22"/>
          <w:szCs w:val="22"/>
        </w:rPr>
        <w:t>１．女性をめぐる情勢とたたかい</w:t>
      </w:r>
    </w:p>
    <w:p w14:paraId="2C3EEE13" w14:textId="21B8D484" w:rsidR="000D36DC" w:rsidRDefault="00F04344" w:rsidP="00B72373">
      <w:pPr>
        <w:tabs>
          <w:tab w:val="left" w:pos="6237"/>
        </w:tabs>
        <w:ind w:firstLineChars="100" w:firstLine="220"/>
        <w:rPr>
          <w:rFonts w:asciiTheme="minorEastAsia" w:eastAsiaTheme="minorEastAsia" w:hAnsiTheme="minorEastAsia"/>
          <w:sz w:val="22"/>
          <w:szCs w:val="22"/>
        </w:rPr>
      </w:pPr>
      <w:r w:rsidRPr="00F04344">
        <w:rPr>
          <w:rFonts w:asciiTheme="minorEastAsia" w:eastAsiaTheme="minorEastAsia" w:hAnsiTheme="minorEastAsia" w:hint="eastAsia"/>
          <w:sz w:val="22"/>
          <w:szCs w:val="22"/>
        </w:rPr>
        <w:t>気象庁の女性職員は、2022年４月現在で女性職員は546人となり、気象庁全体のうち11.2％で昨年度から0.5％増えました。当局は女性職員の割合を拡大するため、採用説明会での女性コーナー設置や女性セミナーなどをとりくんでいますが、職員全体での男女比率は差が大きいままとなって</w:t>
      </w:r>
      <w:r w:rsidR="000D36DC">
        <w:rPr>
          <w:rFonts w:asciiTheme="minorEastAsia" w:eastAsiaTheme="minorEastAsia" w:hAnsiTheme="minorEastAsia" w:hint="eastAsia"/>
          <w:sz w:val="22"/>
          <w:szCs w:val="22"/>
        </w:rPr>
        <w:t>おり、</w:t>
      </w:r>
      <w:r w:rsidRPr="00F04344">
        <w:rPr>
          <w:rFonts w:asciiTheme="minorEastAsia" w:eastAsiaTheme="minorEastAsia" w:hAnsiTheme="minorEastAsia" w:hint="eastAsia"/>
          <w:sz w:val="22"/>
          <w:szCs w:val="22"/>
        </w:rPr>
        <w:t>当局が目標としている３割となるよう、当局を追及する必要があります。</w:t>
      </w:r>
    </w:p>
    <w:p w14:paraId="738E7ABE" w14:textId="4ABDA03F" w:rsidR="00FF45F4" w:rsidRDefault="00F04344" w:rsidP="00B72373">
      <w:pPr>
        <w:tabs>
          <w:tab w:val="left" w:pos="6237"/>
        </w:tabs>
        <w:ind w:firstLineChars="100" w:firstLine="220"/>
        <w:rPr>
          <w:rFonts w:asciiTheme="minorEastAsia" w:eastAsiaTheme="minorEastAsia" w:hAnsiTheme="minorEastAsia"/>
          <w:sz w:val="22"/>
          <w:szCs w:val="22"/>
        </w:rPr>
      </w:pPr>
      <w:r w:rsidRPr="00F04344">
        <w:rPr>
          <w:rFonts w:asciiTheme="minorEastAsia" w:eastAsiaTheme="minorEastAsia" w:hAnsiTheme="minorEastAsia" w:hint="eastAsia"/>
          <w:sz w:val="22"/>
          <w:szCs w:val="22"/>
        </w:rPr>
        <w:t>また、登用については職種については</w:t>
      </w:r>
      <w:r w:rsidR="000D36DC">
        <w:rPr>
          <w:rFonts w:asciiTheme="minorEastAsia" w:eastAsiaTheme="minorEastAsia" w:hAnsiTheme="minorEastAsia" w:hint="eastAsia"/>
          <w:sz w:val="22"/>
          <w:szCs w:val="22"/>
        </w:rPr>
        <w:t>、</w:t>
      </w:r>
      <w:r w:rsidRPr="00F04344">
        <w:rPr>
          <w:rFonts w:asciiTheme="minorEastAsia" w:eastAsiaTheme="minorEastAsia" w:hAnsiTheme="minorEastAsia" w:hint="eastAsia"/>
          <w:sz w:val="22"/>
          <w:szCs w:val="22"/>
        </w:rPr>
        <w:t>本庁の課室長級の登用割合は3.4％で昨年度より２人減、地方機関の課長級・本庁の課長補佐級2.7％で昨年度より６人増、本庁の係長級11.6％で昨年度より10人増となっています。2021年度と比較すると</w:t>
      </w:r>
      <w:r w:rsidR="000D36DC">
        <w:rPr>
          <w:rFonts w:asciiTheme="minorEastAsia" w:eastAsiaTheme="minorEastAsia" w:hAnsiTheme="minorEastAsia" w:hint="eastAsia"/>
          <w:sz w:val="22"/>
          <w:szCs w:val="22"/>
        </w:rPr>
        <w:t>若干</w:t>
      </w:r>
      <w:r w:rsidRPr="00F04344">
        <w:rPr>
          <w:rFonts w:asciiTheme="minorEastAsia" w:eastAsiaTheme="minorEastAsia" w:hAnsiTheme="minorEastAsia" w:hint="eastAsia"/>
          <w:sz w:val="22"/>
          <w:szCs w:val="22"/>
        </w:rPr>
        <w:t>上昇していますが、全体に占める女性の割合に見合っていません。長く働き続けられる労働環境が整備され、経験年数などを考慮してスムーズに登用がすすむよう</w:t>
      </w:r>
      <w:r w:rsidR="00CC1FB8">
        <w:rPr>
          <w:rFonts w:asciiTheme="minorEastAsia" w:eastAsiaTheme="minorEastAsia" w:hAnsiTheme="minorEastAsia" w:hint="eastAsia"/>
          <w:sz w:val="22"/>
          <w:szCs w:val="22"/>
        </w:rPr>
        <w:t>、</w:t>
      </w:r>
      <w:r w:rsidRPr="00F04344">
        <w:rPr>
          <w:rFonts w:asciiTheme="minorEastAsia" w:eastAsiaTheme="minorEastAsia" w:hAnsiTheme="minorEastAsia" w:hint="eastAsia"/>
          <w:sz w:val="22"/>
          <w:szCs w:val="22"/>
        </w:rPr>
        <w:t>とりくみを続ける必要があります。</w:t>
      </w:r>
    </w:p>
    <w:p w14:paraId="71C35AF6" w14:textId="27DB1DEB" w:rsidR="00FF45F4" w:rsidRDefault="00F04344" w:rsidP="00FF45F4">
      <w:pPr>
        <w:tabs>
          <w:tab w:val="left" w:pos="6237"/>
        </w:tabs>
        <w:ind w:firstLineChars="100" w:firstLine="220"/>
        <w:rPr>
          <w:rFonts w:asciiTheme="minorEastAsia" w:eastAsiaTheme="minorEastAsia" w:hAnsiTheme="minorEastAsia"/>
          <w:sz w:val="22"/>
          <w:szCs w:val="22"/>
        </w:rPr>
      </w:pPr>
      <w:r w:rsidRPr="00F04344">
        <w:rPr>
          <w:rFonts w:asciiTheme="minorEastAsia" w:eastAsiaTheme="minorEastAsia" w:hAnsiTheme="minorEastAsia" w:hint="eastAsia"/>
          <w:sz w:val="22"/>
          <w:szCs w:val="22"/>
        </w:rPr>
        <w:t>女性にとっても男性にとっても働きやすい職場の実現のためには、職場環境や両立支援の問題を女性だけの問題とせず、男性も一緒になって「女性が安心して働き続けられる職場づくり」を考え行っていくことが重要です。また、働きやすさ、母性保護はもちろんのこと、単独庁舎における夜勤時や技術系業務集約における宿直体制がはじまり、防犯の観点も含め、職場環境の整備・充実をよりいっそう求めていくようとりくむことが必要です。</w:t>
      </w:r>
    </w:p>
    <w:p w14:paraId="0E8C5483" w14:textId="3C9BF560" w:rsidR="00F04344" w:rsidRPr="00F04344" w:rsidRDefault="00F04344" w:rsidP="00FF45F4">
      <w:pPr>
        <w:tabs>
          <w:tab w:val="left" w:pos="6237"/>
        </w:tabs>
        <w:ind w:firstLineChars="100" w:firstLine="220"/>
        <w:rPr>
          <w:rFonts w:asciiTheme="minorEastAsia" w:eastAsiaTheme="minorEastAsia" w:hAnsiTheme="minorEastAsia"/>
          <w:sz w:val="22"/>
          <w:szCs w:val="22"/>
        </w:rPr>
      </w:pPr>
      <w:r w:rsidRPr="00F04344">
        <w:rPr>
          <w:rFonts w:asciiTheme="minorEastAsia" w:eastAsiaTheme="minorEastAsia" w:hAnsiTheme="minorEastAsia" w:hint="eastAsia"/>
          <w:sz w:val="22"/>
          <w:szCs w:val="22"/>
        </w:rPr>
        <w:t>これまで女性職員の労働条件改善を求め人事課長交渉を行ってきましたが、2021年度からは、女性課題は女性職員だけで解決するのではなく、男性も含めてみんなで考えるとして、待遇改善委員会の原局交渉に包含しています。交渉には女性組合員が２人参加して、特に女性の複数配置について、原則１人配置はしない方針であるにもかかわらず、９官署で１人配置となっていることを追及し、あらためて問題意識を確認させました。任命権者は各管区気象台等となっているため、各支部段階で注視する必要があります。気象の職場特有の悩みがあるため、独自の運動もすすめていく必要があり、本部と支部が連携して女性運動にとりくむことが求められています。</w:t>
      </w:r>
    </w:p>
    <w:p w14:paraId="2203105B" w14:textId="26C551B8" w:rsidR="00F04344" w:rsidRDefault="00F04344" w:rsidP="00F04344">
      <w:pPr>
        <w:tabs>
          <w:tab w:val="left" w:pos="6237"/>
        </w:tabs>
        <w:ind w:firstLineChars="100" w:firstLine="220"/>
        <w:rPr>
          <w:rFonts w:asciiTheme="minorEastAsia" w:eastAsiaTheme="minorEastAsia" w:hAnsiTheme="minorEastAsia"/>
          <w:sz w:val="22"/>
          <w:szCs w:val="22"/>
        </w:rPr>
      </w:pPr>
      <w:r w:rsidRPr="00F04344">
        <w:rPr>
          <w:rFonts w:asciiTheme="minorEastAsia" w:eastAsiaTheme="minorEastAsia" w:hAnsiTheme="minorEastAsia" w:hint="eastAsia"/>
          <w:sz w:val="22"/>
          <w:szCs w:val="22"/>
        </w:rPr>
        <w:t>今後は、引き続き交流集会等の組合イベントや気軽に参加できる昼食会などの機会をとらえ、組合未加入者を含め、まずは参加者を増やし、気軽に問題を話し合える場をつくっていくことが重要です。</w:t>
      </w:r>
    </w:p>
    <w:sectPr w:rsidR="00F04344" w:rsidSect="000C000D">
      <w:headerReference w:type="default" r:id="rId8"/>
      <w:footerReference w:type="default" r:id="rId9"/>
      <w:type w:val="continuous"/>
      <w:pgSz w:w="11906" w:h="16838" w:code="9"/>
      <w:pgMar w:top="1134" w:right="1134" w:bottom="1134" w:left="1418" w:header="567" w:footer="567" w:gutter="0"/>
      <w:pgNumType w:fmt="numberInDash" w:start="1"/>
      <w:cols w:space="440"/>
      <w:docGrid w:linePitch="323"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5D4AE" w14:textId="77777777" w:rsidR="00A952B9" w:rsidRDefault="00A952B9" w:rsidP="00CA3ED3">
      <w:r>
        <w:separator/>
      </w:r>
    </w:p>
  </w:endnote>
  <w:endnote w:type="continuationSeparator" w:id="0">
    <w:p w14:paraId="2547BE76" w14:textId="77777777" w:rsidR="00A952B9" w:rsidRDefault="00A952B9" w:rsidP="00CA3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charset w:val="80"/>
    <w:family w:val="roman"/>
    <w:pitch w:val="default"/>
    <w:sig w:usb0="00000000" w:usb1="0000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2970582"/>
      <w:docPartObj>
        <w:docPartGallery w:val="Page Numbers (Bottom of Page)"/>
        <w:docPartUnique/>
      </w:docPartObj>
    </w:sdtPr>
    <w:sdtContent>
      <w:p w14:paraId="6E47CC2F" w14:textId="77777777" w:rsidR="0065162A" w:rsidRDefault="0065162A">
        <w:pPr>
          <w:pStyle w:val="a7"/>
          <w:jc w:val="center"/>
        </w:pPr>
        <w:r>
          <w:fldChar w:fldCharType="begin"/>
        </w:r>
        <w:r>
          <w:instrText>PAGE   \* MERGEFORMAT</w:instrText>
        </w:r>
        <w:r>
          <w:fldChar w:fldCharType="separate"/>
        </w:r>
        <w:r w:rsidR="00404514" w:rsidRPr="00404514">
          <w:rPr>
            <w:noProof/>
            <w:lang w:val="ja-JP"/>
          </w:rPr>
          <w:t>-</w:t>
        </w:r>
        <w:r w:rsidR="00404514">
          <w:rPr>
            <w:noProof/>
          </w:rPr>
          <w:t xml:space="preserve"> 2 -</w:t>
        </w:r>
        <w:r>
          <w:fldChar w:fldCharType="end"/>
        </w:r>
      </w:p>
    </w:sdtContent>
  </w:sdt>
  <w:p w14:paraId="537126D3" w14:textId="77777777" w:rsidR="0065162A" w:rsidRDefault="0065162A">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5D204" w14:textId="77777777" w:rsidR="00A952B9" w:rsidRDefault="00A952B9" w:rsidP="00CA3ED3">
      <w:r>
        <w:separator/>
      </w:r>
    </w:p>
  </w:footnote>
  <w:footnote w:type="continuationSeparator" w:id="0">
    <w:p w14:paraId="17AAC464" w14:textId="77777777" w:rsidR="00A952B9" w:rsidRDefault="00A952B9" w:rsidP="00CA3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802A2" w14:textId="60D262EA" w:rsidR="0065162A" w:rsidRDefault="004709A9">
    <w:pPr>
      <w:pStyle w:val="a5"/>
    </w:pPr>
    <w:r>
      <w:rPr>
        <w:rFonts w:hint="eastAsia"/>
      </w:rPr>
      <w:t>2022</w:t>
    </w:r>
    <w:r>
      <w:rPr>
        <w:rFonts w:hint="eastAsia"/>
      </w:rPr>
      <w:t>年度第１回部門委員会議案書</w:t>
    </w:r>
    <w:r w:rsidR="00D772FF">
      <w:rPr>
        <w:rFonts w:hint="eastAsia"/>
      </w:rPr>
      <w:t xml:space="preserve">（抜粋）　</w:t>
    </w:r>
    <w:r w:rsidRPr="004709A9">
      <w:rPr>
        <w:rFonts w:hint="eastAsia"/>
        <w:color w:val="FF0000"/>
      </w:rPr>
      <w:t>こちら</w:t>
    </w:r>
    <w:r w:rsidR="00D772FF">
      <w:rPr>
        <w:rFonts w:hint="eastAsia"/>
        <w:color w:val="FF0000"/>
      </w:rPr>
      <w:t>のひな型</w:t>
    </w:r>
    <w:r w:rsidRPr="004709A9">
      <w:rPr>
        <w:rFonts w:hint="eastAsia"/>
        <w:color w:val="FF0000"/>
      </w:rPr>
      <w:t>を</w:t>
    </w:r>
    <w:r w:rsidR="00D772FF">
      <w:rPr>
        <w:rFonts w:hint="eastAsia"/>
        <w:color w:val="FF0000"/>
      </w:rPr>
      <w:t>使用して</w:t>
    </w:r>
    <w:r w:rsidRPr="004709A9">
      <w:rPr>
        <w:rFonts w:hint="eastAsia"/>
        <w:color w:val="FF0000"/>
      </w:rPr>
      <w:t>ください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74B8"/>
    <w:multiLevelType w:val="hybridMultilevel"/>
    <w:tmpl w:val="D1B2140C"/>
    <w:lvl w:ilvl="0" w:tplc="1BE0C4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7E4461"/>
    <w:multiLevelType w:val="hybridMultilevel"/>
    <w:tmpl w:val="5AB89BB0"/>
    <w:lvl w:ilvl="0" w:tplc="3B3E4C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254231"/>
    <w:multiLevelType w:val="hybridMultilevel"/>
    <w:tmpl w:val="57DE5D8A"/>
    <w:lvl w:ilvl="0" w:tplc="77B26C6E">
      <w:start w:val="1"/>
      <w:numFmt w:val="decimalFullWidth"/>
      <w:lvlText w:val="（%1）"/>
      <w:lvlJc w:val="left"/>
      <w:pPr>
        <w:ind w:left="1523" w:hanging="720"/>
      </w:pPr>
      <w:rPr>
        <w:rFonts w:hint="default"/>
      </w:rPr>
    </w:lvl>
    <w:lvl w:ilvl="1" w:tplc="04090017" w:tentative="1">
      <w:start w:val="1"/>
      <w:numFmt w:val="aiueoFullWidth"/>
      <w:lvlText w:val="(%2)"/>
      <w:lvlJc w:val="left"/>
      <w:pPr>
        <w:ind w:left="1643" w:hanging="420"/>
      </w:pPr>
    </w:lvl>
    <w:lvl w:ilvl="2" w:tplc="04090011" w:tentative="1">
      <w:start w:val="1"/>
      <w:numFmt w:val="decimalEnclosedCircle"/>
      <w:lvlText w:val="%3"/>
      <w:lvlJc w:val="left"/>
      <w:pPr>
        <w:ind w:left="2063" w:hanging="420"/>
      </w:pPr>
    </w:lvl>
    <w:lvl w:ilvl="3" w:tplc="0409000F" w:tentative="1">
      <w:start w:val="1"/>
      <w:numFmt w:val="decimal"/>
      <w:lvlText w:val="%4."/>
      <w:lvlJc w:val="left"/>
      <w:pPr>
        <w:ind w:left="2483" w:hanging="420"/>
      </w:pPr>
    </w:lvl>
    <w:lvl w:ilvl="4" w:tplc="04090017" w:tentative="1">
      <w:start w:val="1"/>
      <w:numFmt w:val="aiueoFullWidth"/>
      <w:lvlText w:val="(%5)"/>
      <w:lvlJc w:val="left"/>
      <w:pPr>
        <w:ind w:left="2903" w:hanging="420"/>
      </w:pPr>
    </w:lvl>
    <w:lvl w:ilvl="5" w:tplc="04090011" w:tentative="1">
      <w:start w:val="1"/>
      <w:numFmt w:val="decimalEnclosedCircle"/>
      <w:lvlText w:val="%6"/>
      <w:lvlJc w:val="left"/>
      <w:pPr>
        <w:ind w:left="3323" w:hanging="420"/>
      </w:pPr>
    </w:lvl>
    <w:lvl w:ilvl="6" w:tplc="0409000F" w:tentative="1">
      <w:start w:val="1"/>
      <w:numFmt w:val="decimal"/>
      <w:lvlText w:val="%7."/>
      <w:lvlJc w:val="left"/>
      <w:pPr>
        <w:ind w:left="3743" w:hanging="420"/>
      </w:pPr>
    </w:lvl>
    <w:lvl w:ilvl="7" w:tplc="04090017" w:tentative="1">
      <w:start w:val="1"/>
      <w:numFmt w:val="aiueoFullWidth"/>
      <w:lvlText w:val="(%8)"/>
      <w:lvlJc w:val="left"/>
      <w:pPr>
        <w:ind w:left="4163" w:hanging="420"/>
      </w:pPr>
    </w:lvl>
    <w:lvl w:ilvl="8" w:tplc="04090011" w:tentative="1">
      <w:start w:val="1"/>
      <w:numFmt w:val="decimalEnclosedCircle"/>
      <w:lvlText w:val="%9"/>
      <w:lvlJc w:val="left"/>
      <w:pPr>
        <w:ind w:left="4583" w:hanging="420"/>
      </w:pPr>
    </w:lvl>
  </w:abstractNum>
  <w:abstractNum w:abstractNumId="3" w15:restartNumberingAfterBreak="0">
    <w:nsid w:val="13D63B97"/>
    <w:multiLevelType w:val="hybridMultilevel"/>
    <w:tmpl w:val="E06C0F26"/>
    <w:lvl w:ilvl="0" w:tplc="61AED5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F137F6"/>
    <w:multiLevelType w:val="hybridMultilevel"/>
    <w:tmpl w:val="ADA04978"/>
    <w:lvl w:ilvl="0" w:tplc="8706555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2AFC4CA0"/>
    <w:multiLevelType w:val="hybridMultilevel"/>
    <w:tmpl w:val="06A2CF54"/>
    <w:lvl w:ilvl="0" w:tplc="A7E47B78">
      <w:start w:val="1"/>
      <w:numFmt w:val="decimalEnclosedCircle"/>
      <w:lvlText w:val="%1"/>
      <w:lvlJc w:val="left"/>
      <w:pPr>
        <w:ind w:left="563" w:hanging="36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6" w15:restartNumberingAfterBreak="0">
    <w:nsid w:val="2CC41509"/>
    <w:multiLevelType w:val="hybridMultilevel"/>
    <w:tmpl w:val="BD26CD18"/>
    <w:lvl w:ilvl="0" w:tplc="95207A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0E20D9D"/>
    <w:multiLevelType w:val="hybridMultilevel"/>
    <w:tmpl w:val="D6DAF0BC"/>
    <w:lvl w:ilvl="0" w:tplc="112AF7E8">
      <w:start w:val="1"/>
      <w:numFmt w:val="decimalEnclosedCircle"/>
      <w:lvlText w:val="%1"/>
      <w:lvlJc w:val="left"/>
      <w:pPr>
        <w:ind w:left="360" w:hanging="360"/>
      </w:pPr>
      <w:rPr>
        <w:rFonts w:hint="default"/>
      </w:rPr>
    </w:lvl>
    <w:lvl w:ilvl="1" w:tplc="F9248EDC">
      <w:start w:val="3"/>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45A03D2"/>
    <w:multiLevelType w:val="hybridMultilevel"/>
    <w:tmpl w:val="239EBFF4"/>
    <w:lvl w:ilvl="0" w:tplc="0FE4177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53A0E6F"/>
    <w:multiLevelType w:val="hybridMultilevel"/>
    <w:tmpl w:val="758E49C2"/>
    <w:lvl w:ilvl="0" w:tplc="2DC41D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69B620A"/>
    <w:multiLevelType w:val="hybridMultilevel"/>
    <w:tmpl w:val="E982D5A6"/>
    <w:lvl w:ilvl="0" w:tplc="E1CA8F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BD501A7"/>
    <w:multiLevelType w:val="hybridMultilevel"/>
    <w:tmpl w:val="9B8AA156"/>
    <w:lvl w:ilvl="0" w:tplc="844CEC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24A205E"/>
    <w:multiLevelType w:val="hybridMultilevel"/>
    <w:tmpl w:val="44B664FA"/>
    <w:lvl w:ilvl="0" w:tplc="A542637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C22EE3"/>
    <w:multiLevelType w:val="hybridMultilevel"/>
    <w:tmpl w:val="7220C2D8"/>
    <w:lvl w:ilvl="0" w:tplc="86D6423C">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A592D1F"/>
    <w:multiLevelType w:val="hybridMultilevel"/>
    <w:tmpl w:val="DBD285E2"/>
    <w:lvl w:ilvl="0" w:tplc="520ADD72">
      <w:start w:val="1"/>
      <w:numFmt w:val="decimalEnclosedCircle"/>
      <w:lvlText w:val="%1"/>
      <w:lvlJc w:val="left"/>
      <w:pPr>
        <w:ind w:left="561" w:hanging="360"/>
      </w:pPr>
      <w:rPr>
        <w:rFonts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15" w15:restartNumberingAfterBreak="0">
    <w:nsid w:val="6B7658D5"/>
    <w:multiLevelType w:val="hybridMultilevel"/>
    <w:tmpl w:val="2758B806"/>
    <w:lvl w:ilvl="0" w:tplc="7AB615D6">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74F679F"/>
    <w:multiLevelType w:val="hybridMultilevel"/>
    <w:tmpl w:val="57DE5D8A"/>
    <w:lvl w:ilvl="0" w:tplc="77B26C6E">
      <w:start w:val="1"/>
      <w:numFmt w:val="decimalFullWidth"/>
      <w:lvlText w:val="（%1）"/>
      <w:lvlJc w:val="left"/>
      <w:pPr>
        <w:ind w:left="1523" w:hanging="720"/>
      </w:pPr>
      <w:rPr>
        <w:rFonts w:hint="default"/>
      </w:rPr>
    </w:lvl>
    <w:lvl w:ilvl="1" w:tplc="04090017" w:tentative="1">
      <w:start w:val="1"/>
      <w:numFmt w:val="aiueoFullWidth"/>
      <w:lvlText w:val="(%2)"/>
      <w:lvlJc w:val="left"/>
      <w:pPr>
        <w:ind w:left="1643" w:hanging="420"/>
      </w:pPr>
    </w:lvl>
    <w:lvl w:ilvl="2" w:tplc="04090011" w:tentative="1">
      <w:start w:val="1"/>
      <w:numFmt w:val="decimalEnclosedCircle"/>
      <w:lvlText w:val="%3"/>
      <w:lvlJc w:val="left"/>
      <w:pPr>
        <w:ind w:left="2063" w:hanging="420"/>
      </w:pPr>
    </w:lvl>
    <w:lvl w:ilvl="3" w:tplc="0409000F" w:tentative="1">
      <w:start w:val="1"/>
      <w:numFmt w:val="decimal"/>
      <w:lvlText w:val="%4."/>
      <w:lvlJc w:val="left"/>
      <w:pPr>
        <w:ind w:left="2483" w:hanging="420"/>
      </w:pPr>
    </w:lvl>
    <w:lvl w:ilvl="4" w:tplc="04090017" w:tentative="1">
      <w:start w:val="1"/>
      <w:numFmt w:val="aiueoFullWidth"/>
      <w:lvlText w:val="(%5)"/>
      <w:lvlJc w:val="left"/>
      <w:pPr>
        <w:ind w:left="2903" w:hanging="420"/>
      </w:pPr>
    </w:lvl>
    <w:lvl w:ilvl="5" w:tplc="04090011" w:tentative="1">
      <w:start w:val="1"/>
      <w:numFmt w:val="decimalEnclosedCircle"/>
      <w:lvlText w:val="%6"/>
      <w:lvlJc w:val="left"/>
      <w:pPr>
        <w:ind w:left="3323" w:hanging="420"/>
      </w:pPr>
    </w:lvl>
    <w:lvl w:ilvl="6" w:tplc="0409000F" w:tentative="1">
      <w:start w:val="1"/>
      <w:numFmt w:val="decimal"/>
      <w:lvlText w:val="%7."/>
      <w:lvlJc w:val="left"/>
      <w:pPr>
        <w:ind w:left="3743" w:hanging="420"/>
      </w:pPr>
    </w:lvl>
    <w:lvl w:ilvl="7" w:tplc="04090017" w:tentative="1">
      <w:start w:val="1"/>
      <w:numFmt w:val="aiueoFullWidth"/>
      <w:lvlText w:val="(%8)"/>
      <w:lvlJc w:val="left"/>
      <w:pPr>
        <w:ind w:left="4163" w:hanging="420"/>
      </w:pPr>
    </w:lvl>
    <w:lvl w:ilvl="8" w:tplc="04090011" w:tentative="1">
      <w:start w:val="1"/>
      <w:numFmt w:val="decimalEnclosedCircle"/>
      <w:lvlText w:val="%9"/>
      <w:lvlJc w:val="left"/>
      <w:pPr>
        <w:ind w:left="4583" w:hanging="420"/>
      </w:pPr>
    </w:lvl>
  </w:abstractNum>
  <w:abstractNum w:abstractNumId="17" w15:restartNumberingAfterBreak="0">
    <w:nsid w:val="783715FA"/>
    <w:multiLevelType w:val="hybridMultilevel"/>
    <w:tmpl w:val="D818C8CC"/>
    <w:lvl w:ilvl="0" w:tplc="8C868F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4910654">
    <w:abstractNumId w:val="0"/>
  </w:num>
  <w:num w:numId="2" w16cid:durableId="1253048777">
    <w:abstractNumId w:val="11"/>
  </w:num>
  <w:num w:numId="3" w16cid:durableId="745226546">
    <w:abstractNumId w:val="8"/>
  </w:num>
  <w:num w:numId="4" w16cid:durableId="309940605">
    <w:abstractNumId w:val="5"/>
  </w:num>
  <w:num w:numId="5" w16cid:durableId="1900899177">
    <w:abstractNumId w:val="9"/>
  </w:num>
  <w:num w:numId="6" w16cid:durableId="1391878804">
    <w:abstractNumId w:val="14"/>
  </w:num>
  <w:num w:numId="7" w16cid:durableId="1610353986">
    <w:abstractNumId w:val="13"/>
  </w:num>
  <w:num w:numId="8" w16cid:durableId="1452092661">
    <w:abstractNumId w:val="7"/>
  </w:num>
  <w:num w:numId="9" w16cid:durableId="1604461872">
    <w:abstractNumId w:val="6"/>
  </w:num>
  <w:num w:numId="10" w16cid:durableId="189294597">
    <w:abstractNumId w:val="15"/>
  </w:num>
  <w:num w:numId="11" w16cid:durableId="423965379">
    <w:abstractNumId w:val="2"/>
  </w:num>
  <w:num w:numId="12" w16cid:durableId="1832789973">
    <w:abstractNumId w:val="16"/>
  </w:num>
  <w:num w:numId="13" w16cid:durableId="2008973030">
    <w:abstractNumId w:val="10"/>
  </w:num>
  <w:num w:numId="14" w16cid:durableId="1361513054">
    <w:abstractNumId w:val="12"/>
  </w:num>
  <w:num w:numId="15" w16cid:durableId="1126002396">
    <w:abstractNumId w:val="4"/>
  </w:num>
  <w:num w:numId="16" w16cid:durableId="73011768">
    <w:abstractNumId w:val="17"/>
  </w:num>
  <w:num w:numId="17" w16cid:durableId="1226185672">
    <w:abstractNumId w:val="1"/>
  </w:num>
  <w:num w:numId="18" w16cid:durableId="89426972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信自 田中">
    <w15:presenceInfo w15:providerId="Windows Live" w15:userId="c21be80e0f25eb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trackRevisions/>
  <w:defaultTabStop w:val="840"/>
  <w:drawingGridHorizontalSpacing w:val="193"/>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9AB"/>
    <w:rsid w:val="00000ACE"/>
    <w:rsid w:val="000024BA"/>
    <w:rsid w:val="000107DF"/>
    <w:rsid w:val="000113B9"/>
    <w:rsid w:val="0001169A"/>
    <w:rsid w:val="00012C6A"/>
    <w:rsid w:val="000134AD"/>
    <w:rsid w:val="00013978"/>
    <w:rsid w:val="00014A56"/>
    <w:rsid w:val="00015652"/>
    <w:rsid w:val="0002159A"/>
    <w:rsid w:val="000216AB"/>
    <w:rsid w:val="000216AF"/>
    <w:rsid w:val="000253D4"/>
    <w:rsid w:val="00026480"/>
    <w:rsid w:val="00030A89"/>
    <w:rsid w:val="00031B12"/>
    <w:rsid w:val="00035FBB"/>
    <w:rsid w:val="00036EBC"/>
    <w:rsid w:val="00044DCD"/>
    <w:rsid w:val="0004711D"/>
    <w:rsid w:val="00051E67"/>
    <w:rsid w:val="00051FD5"/>
    <w:rsid w:val="00052E69"/>
    <w:rsid w:val="0005572D"/>
    <w:rsid w:val="000561DA"/>
    <w:rsid w:val="00056770"/>
    <w:rsid w:val="00056FC9"/>
    <w:rsid w:val="000570C8"/>
    <w:rsid w:val="000601A4"/>
    <w:rsid w:val="000619C4"/>
    <w:rsid w:val="0006492F"/>
    <w:rsid w:val="00072B5B"/>
    <w:rsid w:val="00074BEC"/>
    <w:rsid w:val="00074D87"/>
    <w:rsid w:val="00075AFE"/>
    <w:rsid w:val="0007754E"/>
    <w:rsid w:val="0007797C"/>
    <w:rsid w:val="00080815"/>
    <w:rsid w:val="0008097D"/>
    <w:rsid w:val="0008160D"/>
    <w:rsid w:val="00082B25"/>
    <w:rsid w:val="000830F3"/>
    <w:rsid w:val="000879B3"/>
    <w:rsid w:val="000902BC"/>
    <w:rsid w:val="00092C70"/>
    <w:rsid w:val="000964A7"/>
    <w:rsid w:val="000A1449"/>
    <w:rsid w:val="000A23B8"/>
    <w:rsid w:val="000A4931"/>
    <w:rsid w:val="000A5507"/>
    <w:rsid w:val="000A564F"/>
    <w:rsid w:val="000A7B0E"/>
    <w:rsid w:val="000B1D47"/>
    <w:rsid w:val="000B6F09"/>
    <w:rsid w:val="000C000D"/>
    <w:rsid w:val="000C082D"/>
    <w:rsid w:val="000C0BDB"/>
    <w:rsid w:val="000C0E25"/>
    <w:rsid w:val="000C1C66"/>
    <w:rsid w:val="000C5D9C"/>
    <w:rsid w:val="000C6194"/>
    <w:rsid w:val="000D0F59"/>
    <w:rsid w:val="000D181F"/>
    <w:rsid w:val="000D276B"/>
    <w:rsid w:val="000D30BB"/>
    <w:rsid w:val="000D32B1"/>
    <w:rsid w:val="000D36DC"/>
    <w:rsid w:val="000D38D3"/>
    <w:rsid w:val="000D44A0"/>
    <w:rsid w:val="000D50D7"/>
    <w:rsid w:val="000D5386"/>
    <w:rsid w:val="000D67FE"/>
    <w:rsid w:val="000D6FD3"/>
    <w:rsid w:val="000E127F"/>
    <w:rsid w:val="000E23BD"/>
    <w:rsid w:val="000E4800"/>
    <w:rsid w:val="000E52BF"/>
    <w:rsid w:val="000E7E51"/>
    <w:rsid w:val="000F23A4"/>
    <w:rsid w:val="000F3422"/>
    <w:rsid w:val="00100663"/>
    <w:rsid w:val="001024A3"/>
    <w:rsid w:val="0010485C"/>
    <w:rsid w:val="001151B1"/>
    <w:rsid w:val="00115237"/>
    <w:rsid w:val="001158E9"/>
    <w:rsid w:val="00115A6A"/>
    <w:rsid w:val="00116F09"/>
    <w:rsid w:val="00121ABA"/>
    <w:rsid w:val="00122CBE"/>
    <w:rsid w:val="00123A8B"/>
    <w:rsid w:val="00124079"/>
    <w:rsid w:val="00125A15"/>
    <w:rsid w:val="0012623C"/>
    <w:rsid w:val="001303E4"/>
    <w:rsid w:val="00131510"/>
    <w:rsid w:val="00131D64"/>
    <w:rsid w:val="0013341B"/>
    <w:rsid w:val="00134600"/>
    <w:rsid w:val="001364E5"/>
    <w:rsid w:val="001401EF"/>
    <w:rsid w:val="00142849"/>
    <w:rsid w:val="00142DBC"/>
    <w:rsid w:val="001444E1"/>
    <w:rsid w:val="00145FC6"/>
    <w:rsid w:val="00145FD2"/>
    <w:rsid w:val="00146572"/>
    <w:rsid w:val="0015061F"/>
    <w:rsid w:val="0015082C"/>
    <w:rsid w:val="0015372F"/>
    <w:rsid w:val="001546F7"/>
    <w:rsid w:val="00157A86"/>
    <w:rsid w:val="00160B2E"/>
    <w:rsid w:val="001620FE"/>
    <w:rsid w:val="00162260"/>
    <w:rsid w:val="00171026"/>
    <w:rsid w:val="00171CDC"/>
    <w:rsid w:val="00172C1F"/>
    <w:rsid w:val="0017675A"/>
    <w:rsid w:val="00176B74"/>
    <w:rsid w:val="00180970"/>
    <w:rsid w:val="00180DE8"/>
    <w:rsid w:val="00182244"/>
    <w:rsid w:val="0018281F"/>
    <w:rsid w:val="00183C55"/>
    <w:rsid w:val="00184900"/>
    <w:rsid w:val="00184B8C"/>
    <w:rsid w:val="00185263"/>
    <w:rsid w:val="00185C40"/>
    <w:rsid w:val="00185F7C"/>
    <w:rsid w:val="0018737A"/>
    <w:rsid w:val="0018785F"/>
    <w:rsid w:val="00190D82"/>
    <w:rsid w:val="0019123F"/>
    <w:rsid w:val="00194F9D"/>
    <w:rsid w:val="001A1497"/>
    <w:rsid w:val="001A219A"/>
    <w:rsid w:val="001A5A66"/>
    <w:rsid w:val="001A6236"/>
    <w:rsid w:val="001A7AB4"/>
    <w:rsid w:val="001B0261"/>
    <w:rsid w:val="001B261C"/>
    <w:rsid w:val="001B4FA9"/>
    <w:rsid w:val="001B5CA0"/>
    <w:rsid w:val="001B5CA3"/>
    <w:rsid w:val="001B6841"/>
    <w:rsid w:val="001B79DA"/>
    <w:rsid w:val="001C1C12"/>
    <w:rsid w:val="001C1C60"/>
    <w:rsid w:val="001C2980"/>
    <w:rsid w:val="001C30FD"/>
    <w:rsid w:val="001C4998"/>
    <w:rsid w:val="001C4FA8"/>
    <w:rsid w:val="001C5F24"/>
    <w:rsid w:val="001D1363"/>
    <w:rsid w:val="001D1DE5"/>
    <w:rsid w:val="001D26C1"/>
    <w:rsid w:val="001D2E52"/>
    <w:rsid w:val="001D4882"/>
    <w:rsid w:val="001D55DE"/>
    <w:rsid w:val="001D5D69"/>
    <w:rsid w:val="001D7509"/>
    <w:rsid w:val="001D75A2"/>
    <w:rsid w:val="001D77E8"/>
    <w:rsid w:val="001E0925"/>
    <w:rsid w:val="001E32A8"/>
    <w:rsid w:val="001E5403"/>
    <w:rsid w:val="001E6045"/>
    <w:rsid w:val="001E6EEA"/>
    <w:rsid w:val="001E7D50"/>
    <w:rsid w:val="001F08C9"/>
    <w:rsid w:val="001F188E"/>
    <w:rsid w:val="001F7AEE"/>
    <w:rsid w:val="0020092D"/>
    <w:rsid w:val="00202BDE"/>
    <w:rsid w:val="00204B90"/>
    <w:rsid w:val="00205428"/>
    <w:rsid w:val="00205C20"/>
    <w:rsid w:val="002128E4"/>
    <w:rsid w:val="00213269"/>
    <w:rsid w:val="002159F6"/>
    <w:rsid w:val="00215FD9"/>
    <w:rsid w:val="00222496"/>
    <w:rsid w:val="002225C5"/>
    <w:rsid w:val="0022362C"/>
    <w:rsid w:val="0022395A"/>
    <w:rsid w:val="002242DC"/>
    <w:rsid w:val="002302D0"/>
    <w:rsid w:val="00230BF6"/>
    <w:rsid w:val="00232CFF"/>
    <w:rsid w:val="00233408"/>
    <w:rsid w:val="00242ECE"/>
    <w:rsid w:val="002438EF"/>
    <w:rsid w:val="00245B76"/>
    <w:rsid w:val="0024604B"/>
    <w:rsid w:val="00252088"/>
    <w:rsid w:val="0025427A"/>
    <w:rsid w:val="00261DDE"/>
    <w:rsid w:val="00262C68"/>
    <w:rsid w:val="002636D4"/>
    <w:rsid w:val="00264085"/>
    <w:rsid w:val="00265452"/>
    <w:rsid w:val="002669C3"/>
    <w:rsid w:val="00266DE9"/>
    <w:rsid w:val="00271769"/>
    <w:rsid w:val="00271F0D"/>
    <w:rsid w:val="002814F5"/>
    <w:rsid w:val="002847F9"/>
    <w:rsid w:val="00286576"/>
    <w:rsid w:val="00287678"/>
    <w:rsid w:val="00287DFC"/>
    <w:rsid w:val="00287F04"/>
    <w:rsid w:val="00287FD3"/>
    <w:rsid w:val="002902F3"/>
    <w:rsid w:val="00290BBA"/>
    <w:rsid w:val="00292F6F"/>
    <w:rsid w:val="002950B5"/>
    <w:rsid w:val="00296E44"/>
    <w:rsid w:val="002971E4"/>
    <w:rsid w:val="002A04F8"/>
    <w:rsid w:val="002A2570"/>
    <w:rsid w:val="002A3AB2"/>
    <w:rsid w:val="002A4E11"/>
    <w:rsid w:val="002A5875"/>
    <w:rsid w:val="002A75C1"/>
    <w:rsid w:val="002A7FDF"/>
    <w:rsid w:val="002B5A79"/>
    <w:rsid w:val="002B7BA8"/>
    <w:rsid w:val="002C20D2"/>
    <w:rsid w:val="002C28D7"/>
    <w:rsid w:val="002C4723"/>
    <w:rsid w:val="002C6240"/>
    <w:rsid w:val="002D097E"/>
    <w:rsid w:val="002D25C3"/>
    <w:rsid w:val="002D260D"/>
    <w:rsid w:val="002D3ECD"/>
    <w:rsid w:val="002D51CB"/>
    <w:rsid w:val="002D6874"/>
    <w:rsid w:val="002D6F4D"/>
    <w:rsid w:val="002E101F"/>
    <w:rsid w:val="002E1AA3"/>
    <w:rsid w:val="002E2CB8"/>
    <w:rsid w:val="002E3BDE"/>
    <w:rsid w:val="002E4F86"/>
    <w:rsid w:val="002E6267"/>
    <w:rsid w:val="002E6853"/>
    <w:rsid w:val="002E7A74"/>
    <w:rsid w:val="002F40CC"/>
    <w:rsid w:val="002F4E5B"/>
    <w:rsid w:val="002F52ED"/>
    <w:rsid w:val="002F5746"/>
    <w:rsid w:val="002F71CB"/>
    <w:rsid w:val="002F72E4"/>
    <w:rsid w:val="00303A32"/>
    <w:rsid w:val="0030535D"/>
    <w:rsid w:val="0030538D"/>
    <w:rsid w:val="0030677B"/>
    <w:rsid w:val="00306C96"/>
    <w:rsid w:val="00307CE7"/>
    <w:rsid w:val="00311795"/>
    <w:rsid w:val="00312602"/>
    <w:rsid w:val="00312AFE"/>
    <w:rsid w:val="00313305"/>
    <w:rsid w:val="00313310"/>
    <w:rsid w:val="00313505"/>
    <w:rsid w:val="00316A73"/>
    <w:rsid w:val="00320CBC"/>
    <w:rsid w:val="00320FB2"/>
    <w:rsid w:val="003216A4"/>
    <w:rsid w:val="00321834"/>
    <w:rsid w:val="0032444C"/>
    <w:rsid w:val="00327E8C"/>
    <w:rsid w:val="003307BC"/>
    <w:rsid w:val="0033528A"/>
    <w:rsid w:val="00336A5D"/>
    <w:rsid w:val="00337720"/>
    <w:rsid w:val="00337DF2"/>
    <w:rsid w:val="00340699"/>
    <w:rsid w:val="00344A58"/>
    <w:rsid w:val="00346395"/>
    <w:rsid w:val="003502E7"/>
    <w:rsid w:val="00350DCF"/>
    <w:rsid w:val="003549F2"/>
    <w:rsid w:val="0035527E"/>
    <w:rsid w:val="00357D1F"/>
    <w:rsid w:val="00360CA1"/>
    <w:rsid w:val="00362BEF"/>
    <w:rsid w:val="0036347F"/>
    <w:rsid w:val="00363559"/>
    <w:rsid w:val="00363A39"/>
    <w:rsid w:val="00366784"/>
    <w:rsid w:val="00366C45"/>
    <w:rsid w:val="00367EC5"/>
    <w:rsid w:val="0037009F"/>
    <w:rsid w:val="0037237C"/>
    <w:rsid w:val="0037374C"/>
    <w:rsid w:val="00375477"/>
    <w:rsid w:val="00380731"/>
    <w:rsid w:val="003819CA"/>
    <w:rsid w:val="00382036"/>
    <w:rsid w:val="00383F2C"/>
    <w:rsid w:val="0038609C"/>
    <w:rsid w:val="00386471"/>
    <w:rsid w:val="00386D96"/>
    <w:rsid w:val="00391A03"/>
    <w:rsid w:val="00392180"/>
    <w:rsid w:val="00392DBA"/>
    <w:rsid w:val="00393960"/>
    <w:rsid w:val="00393E0A"/>
    <w:rsid w:val="00394B8C"/>
    <w:rsid w:val="00395376"/>
    <w:rsid w:val="003968D6"/>
    <w:rsid w:val="003A00C1"/>
    <w:rsid w:val="003A28E7"/>
    <w:rsid w:val="003A6BE3"/>
    <w:rsid w:val="003B0ED9"/>
    <w:rsid w:val="003B17E6"/>
    <w:rsid w:val="003B379F"/>
    <w:rsid w:val="003B4760"/>
    <w:rsid w:val="003B4A31"/>
    <w:rsid w:val="003C0D45"/>
    <w:rsid w:val="003D0016"/>
    <w:rsid w:val="003D2385"/>
    <w:rsid w:val="003D23A3"/>
    <w:rsid w:val="003D2F53"/>
    <w:rsid w:val="003D390C"/>
    <w:rsid w:val="003E25D0"/>
    <w:rsid w:val="003E2EA2"/>
    <w:rsid w:val="003E35A6"/>
    <w:rsid w:val="003F3A91"/>
    <w:rsid w:val="00400474"/>
    <w:rsid w:val="004018E0"/>
    <w:rsid w:val="00401CF6"/>
    <w:rsid w:val="00404514"/>
    <w:rsid w:val="00405514"/>
    <w:rsid w:val="004059B8"/>
    <w:rsid w:val="0041083C"/>
    <w:rsid w:val="00411B2A"/>
    <w:rsid w:val="004144AB"/>
    <w:rsid w:val="00414B63"/>
    <w:rsid w:val="004154EA"/>
    <w:rsid w:val="00416929"/>
    <w:rsid w:val="00416F2B"/>
    <w:rsid w:val="00417F17"/>
    <w:rsid w:val="004208EE"/>
    <w:rsid w:val="00421D08"/>
    <w:rsid w:val="004237DF"/>
    <w:rsid w:val="00425516"/>
    <w:rsid w:val="004305B1"/>
    <w:rsid w:val="00431CEC"/>
    <w:rsid w:val="00435EEB"/>
    <w:rsid w:val="0044001E"/>
    <w:rsid w:val="00440B15"/>
    <w:rsid w:val="004411C3"/>
    <w:rsid w:val="00441406"/>
    <w:rsid w:val="00442A2B"/>
    <w:rsid w:val="0044308C"/>
    <w:rsid w:val="00444825"/>
    <w:rsid w:val="004526B5"/>
    <w:rsid w:val="0045721C"/>
    <w:rsid w:val="004606AB"/>
    <w:rsid w:val="00460C2E"/>
    <w:rsid w:val="004636D4"/>
    <w:rsid w:val="00464AC1"/>
    <w:rsid w:val="00465DF6"/>
    <w:rsid w:val="0046647B"/>
    <w:rsid w:val="00467B68"/>
    <w:rsid w:val="004708AA"/>
    <w:rsid w:val="004709A9"/>
    <w:rsid w:val="00475473"/>
    <w:rsid w:val="00476966"/>
    <w:rsid w:val="00480D37"/>
    <w:rsid w:val="00483319"/>
    <w:rsid w:val="00483DEB"/>
    <w:rsid w:val="0048447C"/>
    <w:rsid w:val="004856A6"/>
    <w:rsid w:val="00486E9C"/>
    <w:rsid w:val="00487687"/>
    <w:rsid w:val="0049574C"/>
    <w:rsid w:val="004962C6"/>
    <w:rsid w:val="00496B9E"/>
    <w:rsid w:val="004A0EE5"/>
    <w:rsid w:val="004A2820"/>
    <w:rsid w:val="004A33B7"/>
    <w:rsid w:val="004A3946"/>
    <w:rsid w:val="004A3B06"/>
    <w:rsid w:val="004A4281"/>
    <w:rsid w:val="004A55F1"/>
    <w:rsid w:val="004A5FA1"/>
    <w:rsid w:val="004A6CEB"/>
    <w:rsid w:val="004B21B1"/>
    <w:rsid w:val="004B2C92"/>
    <w:rsid w:val="004B394C"/>
    <w:rsid w:val="004B3A79"/>
    <w:rsid w:val="004B3F53"/>
    <w:rsid w:val="004B7CBE"/>
    <w:rsid w:val="004C10D1"/>
    <w:rsid w:val="004C1AE4"/>
    <w:rsid w:val="004C1C7C"/>
    <w:rsid w:val="004C25D5"/>
    <w:rsid w:val="004C54C2"/>
    <w:rsid w:val="004C6303"/>
    <w:rsid w:val="004C648A"/>
    <w:rsid w:val="004C69B8"/>
    <w:rsid w:val="004C6FEB"/>
    <w:rsid w:val="004D07A2"/>
    <w:rsid w:val="004D0B65"/>
    <w:rsid w:val="004D3E3A"/>
    <w:rsid w:val="004D4B1D"/>
    <w:rsid w:val="004D5F9F"/>
    <w:rsid w:val="004D629D"/>
    <w:rsid w:val="004D768E"/>
    <w:rsid w:val="004E067F"/>
    <w:rsid w:val="004E3ED4"/>
    <w:rsid w:val="004E4A81"/>
    <w:rsid w:val="004E5F27"/>
    <w:rsid w:val="004E67CE"/>
    <w:rsid w:val="004E6C43"/>
    <w:rsid w:val="004E7190"/>
    <w:rsid w:val="004E77D6"/>
    <w:rsid w:val="004E789C"/>
    <w:rsid w:val="004F2AA0"/>
    <w:rsid w:val="004F5625"/>
    <w:rsid w:val="004F6688"/>
    <w:rsid w:val="004F6AF1"/>
    <w:rsid w:val="00500578"/>
    <w:rsid w:val="00500E91"/>
    <w:rsid w:val="00501707"/>
    <w:rsid w:val="00501C89"/>
    <w:rsid w:val="00502F36"/>
    <w:rsid w:val="00512069"/>
    <w:rsid w:val="005146B4"/>
    <w:rsid w:val="00514F4E"/>
    <w:rsid w:val="0051547B"/>
    <w:rsid w:val="005159F3"/>
    <w:rsid w:val="00520929"/>
    <w:rsid w:val="005218B9"/>
    <w:rsid w:val="0052338A"/>
    <w:rsid w:val="00531297"/>
    <w:rsid w:val="005323CC"/>
    <w:rsid w:val="005338C4"/>
    <w:rsid w:val="00533A30"/>
    <w:rsid w:val="00534115"/>
    <w:rsid w:val="00534414"/>
    <w:rsid w:val="00534956"/>
    <w:rsid w:val="00535148"/>
    <w:rsid w:val="005416A8"/>
    <w:rsid w:val="005431E1"/>
    <w:rsid w:val="00545C4F"/>
    <w:rsid w:val="00547378"/>
    <w:rsid w:val="005517A8"/>
    <w:rsid w:val="005533B2"/>
    <w:rsid w:val="0055744E"/>
    <w:rsid w:val="00560892"/>
    <w:rsid w:val="00560F32"/>
    <w:rsid w:val="00566501"/>
    <w:rsid w:val="005679B8"/>
    <w:rsid w:val="0057175A"/>
    <w:rsid w:val="005718A7"/>
    <w:rsid w:val="0057316F"/>
    <w:rsid w:val="00577880"/>
    <w:rsid w:val="00583641"/>
    <w:rsid w:val="0058414E"/>
    <w:rsid w:val="00586536"/>
    <w:rsid w:val="005903DF"/>
    <w:rsid w:val="00590B9D"/>
    <w:rsid w:val="0059143C"/>
    <w:rsid w:val="0059316C"/>
    <w:rsid w:val="00594B2C"/>
    <w:rsid w:val="00597CD1"/>
    <w:rsid w:val="005A0EFB"/>
    <w:rsid w:val="005A0F29"/>
    <w:rsid w:val="005A167D"/>
    <w:rsid w:val="005A4586"/>
    <w:rsid w:val="005A6BC7"/>
    <w:rsid w:val="005B1155"/>
    <w:rsid w:val="005B307C"/>
    <w:rsid w:val="005B4F5D"/>
    <w:rsid w:val="005C22E8"/>
    <w:rsid w:val="005C274A"/>
    <w:rsid w:val="005C4121"/>
    <w:rsid w:val="005C4206"/>
    <w:rsid w:val="005C56B0"/>
    <w:rsid w:val="005C5E80"/>
    <w:rsid w:val="005C6DF7"/>
    <w:rsid w:val="005C7743"/>
    <w:rsid w:val="005D144F"/>
    <w:rsid w:val="005D1510"/>
    <w:rsid w:val="005D22B6"/>
    <w:rsid w:val="005D30EA"/>
    <w:rsid w:val="005D44E0"/>
    <w:rsid w:val="005D6DEA"/>
    <w:rsid w:val="005E0109"/>
    <w:rsid w:val="005E2B94"/>
    <w:rsid w:val="005E3735"/>
    <w:rsid w:val="005E555C"/>
    <w:rsid w:val="005E5ABA"/>
    <w:rsid w:val="005E6318"/>
    <w:rsid w:val="005F0E32"/>
    <w:rsid w:val="005F2C4E"/>
    <w:rsid w:val="005F3134"/>
    <w:rsid w:val="005F351A"/>
    <w:rsid w:val="005F39D4"/>
    <w:rsid w:val="005F43BB"/>
    <w:rsid w:val="005F6A14"/>
    <w:rsid w:val="005F7E77"/>
    <w:rsid w:val="00600BD9"/>
    <w:rsid w:val="006019B5"/>
    <w:rsid w:val="00602880"/>
    <w:rsid w:val="00602A3A"/>
    <w:rsid w:val="00604CEE"/>
    <w:rsid w:val="006062F9"/>
    <w:rsid w:val="006101D3"/>
    <w:rsid w:val="00611242"/>
    <w:rsid w:val="006138F8"/>
    <w:rsid w:val="00613DB9"/>
    <w:rsid w:val="00620AA8"/>
    <w:rsid w:val="00620D97"/>
    <w:rsid w:val="00621293"/>
    <w:rsid w:val="006214E6"/>
    <w:rsid w:val="0062261F"/>
    <w:rsid w:val="006228DA"/>
    <w:rsid w:val="00622943"/>
    <w:rsid w:val="00623775"/>
    <w:rsid w:val="006246DE"/>
    <w:rsid w:val="00624E85"/>
    <w:rsid w:val="006265D4"/>
    <w:rsid w:val="0063098D"/>
    <w:rsid w:val="00630E49"/>
    <w:rsid w:val="00633994"/>
    <w:rsid w:val="00636BE6"/>
    <w:rsid w:val="00637679"/>
    <w:rsid w:val="006376DE"/>
    <w:rsid w:val="006422A6"/>
    <w:rsid w:val="006474BF"/>
    <w:rsid w:val="00647806"/>
    <w:rsid w:val="0065162A"/>
    <w:rsid w:val="00651E57"/>
    <w:rsid w:val="00653838"/>
    <w:rsid w:val="00653A75"/>
    <w:rsid w:val="0065480A"/>
    <w:rsid w:val="00654AE7"/>
    <w:rsid w:val="0065550A"/>
    <w:rsid w:val="00656770"/>
    <w:rsid w:val="006613E1"/>
    <w:rsid w:val="0066753B"/>
    <w:rsid w:val="00667F6B"/>
    <w:rsid w:val="00670E1D"/>
    <w:rsid w:val="006734EF"/>
    <w:rsid w:val="00674117"/>
    <w:rsid w:val="00676532"/>
    <w:rsid w:val="006774DB"/>
    <w:rsid w:val="0068054C"/>
    <w:rsid w:val="00680AF0"/>
    <w:rsid w:val="006823EA"/>
    <w:rsid w:val="00683F80"/>
    <w:rsid w:val="00684278"/>
    <w:rsid w:val="00685141"/>
    <w:rsid w:val="00685B3A"/>
    <w:rsid w:val="00685D30"/>
    <w:rsid w:val="0068618C"/>
    <w:rsid w:val="006872ED"/>
    <w:rsid w:val="00687B8D"/>
    <w:rsid w:val="0069008C"/>
    <w:rsid w:val="00690AAB"/>
    <w:rsid w:val="00693AC3"/>
    <w:rsid w:val="00694A84"/>
    <w:rsid w:val="00696293"/>
    <w:rsid w:val="006977BB"/>
    <w:rsid w:val="0069798E"/>
    <w:rsid w:val="006A335A"/>
    <w:rsid w:val="006A3E6B"/>
    <w:rsid w:val="006A42F2"/>
    <w:rsid w:val="006A48D8"/>
    <w:rsid w:val="006A4D7A"/>
    <w:rsid w:val="006A4FC0"/>
    <w:rsid w:val="006A51F5"/>
    <w:rsid w:val="006A5F21"/>
    <w:rsid w:val="006A7085"/>
    <w:rsid w:val="006A70C2"/>
    <w:rsid w:val="006B02B7"/>
    <w:rsid w:val="006B129A"/>
    <w:rsid w:val="006B4DEA"/>
    <w:rsid w:val="006C1B4B"/>
    <w:rsid w:val="006C2907"/>
    <w:rsid w:val="006C32D2"/>
    <w:rsid w:val="006C4190"/>
    <w:rsid w:val="006C559C"/>
    <w:rsid w:val="006C596C"/>
    <w:rsid w:val="006C613C"/>
    <w:rsid w:val="006C7D98"/>
    <w:rsid w:val="006D0B61"/>
    <w:rsid w:val="006D0D00"/>
    <w:rsid w:val="006D122E"/>
    <w:rsid w:val="006D13FC"/>
    <w:rsid w:val="006D26D7"/>
    <w:rsid w:val="006D291D"/>
    <w:rsid w:val="006D7D0D"/>
    <w:rsid w:val="006E4B88"/>
    <w:rsid w:val="006E555C"/>
    <w:rsid w:val="006E7E6C"/>
    <w:rsid w:val="006F1E85"/>
    <w:rsid w:val="006F5522"/>
    <w:rsid w:val="006F6610"/>
    <w:rsid w:val="006F765E"/>
    <w:rsid w:val="006F7B77"/>
    <w:rsid w:val="006F7BAD"/>
    <w:rsid w:val="0070294A"/>
    <w:rsid w:val="00704F78"/>
    <w:rsid w:val="007051D9"/>
    <w:rsid w:val="00705563"/>
    <w:rsid w:val="007068CA"/>
    <w:rsid w:val="00706D82"/>
    <w:rsid w:val="00712475"/>
    <w:rsid w:val="00712A1D"/>
    <w:rsid w:val="00717036"/>
    <w:rsid w:val="00721D7D"/>
    <w:rsid w:val="00723193"/>
    <w:rsid w:val="0072423D"/>
    <w:rsid w:val="00724D96"/>
    <w:rsid w:val="007273AB"/>
    <w:rsid w:val="007326FC"/>
    <w:rsid w:val="00733BEB"/>
    <w:rsid w:val="0073503D"/>
    <w:rsid w:val="007412C4"/>
    <w:rsid w:val="007418CB"/>
    <w:rsid w:val="00742172"/>
    <w:rsid w:val="0074223F"/>
    <w:rsid w:val="00743E43"/>
    <w:rsid w:val="00745824"/>
    <w:rsid w:val="00751B02"/>
    <w:rsid w:val="0076034D"/>
    <w:rsid w:val="0076130A"/>
    <w:rsid w:val="0076189F"/>
    <w:rsid w:val="00761A66"/>
    <w:rsid w:val="0076413C"/>
    <w:rsid w:val="00764306"/>
    <w:rsid w:val="00764DBF"/>
    <w:rsid w:val="00765FA1"/>
    <w:rsid w:val="00766B4B"/>
    <w:rsid w:val="00770668"/>
    <w:rsid w:val="00776E22"/>
    <w:rsid w:val="00776F3B"/>
    <w:rsid w:val="00777312"/>
    <w:rsid w:val="00781E80"/>
    <w:rsid w:val="007821CC"/>
    <w:rsid w:val="00783145"/>
    <w:rsid w:val="00784473"/>
    <w:rsid w:val="0078561E"/>
    <w:rsid w:val="00785FEC"/>
    <w:rsid w:val="00786923"/>
    <w:rsid w:val="0078788F"/>
    <w:rsid w:val="007921C1"/>
    <w:rsid w:val="00794405"/>
    <w:rsid w:val="00796EBE"/>
    <w:rsid w:val="007A14C5"/>
    <w:rsid w:val="007A150F"/>
    <w:rsid w:val="007A221A"/>
    <w:rsid w:val="007A44BE"/>
    <w:rsid w:val="007A5605"/>
    <w:rsid w:val="007A6CF0"/>
    <w:rsid w:val="007A719E"/>
    <w:rsid w:val="007B37DC"/>
    <w:rsid w:val="007B5BDD"/>
    <w:rsid w:val="007B5BF6"/>
    <w:rsid w:val="007B635E"/>
    <w:rsid w:val="007B7980"/>
    <w:rsid w:val="007C0315"/>
    <w:rsid w:val="007C2489"/>
    <w:rsid w:val="007C4B0B"/>
    <w:rsid w:val="007C6DB2"/>
    <w:rsid w:val="007C7DC8"/>
    <w:rsid w:val="007D292C"/>
    <w:rsid w:val="007D2AB3"/>
    <w:rsid w:val="007E0464"/>
    <w:rsid w:val="007E0C49"/>
    <w:rsid w:val="007E319E"/>
    <w:rsid w:val="007E4701"/>
    <w:rsid w:val="007E7CCD"/>
    <w:rsid w:val="007F020A"/>
    <w:rsid w:val="007F206F"/>
    <w:rsid w:val="007F3082"/>
    <w:rsid w:val="007F56E5"/>
    <w:rsid w:val="007F79B4"/>
    <w:rsid w:val="007F7DD8"/>
    <w:rsid w:val="00801526"/>
    <w:rsid w:val="00802DDD"/>
    <w:rsid w:val="008052F6"/>
    <w:rsid w:val="00805DB6"/>
    <w:rsid w:val="0081108C"/>
    <w:rsid w:val="0081183B"/>
    <w:rsid w:val="00812DE1"/>
    <w:rsid w:val="00817DF9"/>
    <w:rsid w:val="00820EAA"/>
    <w:rsid w:val="00821AF9"/>
    <w:rsid w:val="00821F08"/>
    <w:rsid w:val="008269D4"/>
    <w:rsid w:val="008277E4"/>
    <w:rsid w:val="00827EE2"/>
    <w:rsid w:val="00832899"/>
    <w:rsid w:val="00832B91"/>
    <w:rsid w:val="008366A4"/>
    <w:rsid w:val="008410DC"/>
    <w:rsid w:val="008419B1"/>
    <w:rsid w:val="00841E58"/>
    <w:rsid w:val="00843D37"/>
    <w:rsid w:val="0084535B"/>
    <w:rsid w:val="008466F5"/>
    <w:rsid w:val="008473FC"/>
    <w:rsid w:val="00850267"/>
    <w:rsid w:val="00852CFF"/>
    <w:rsid w:val="008546E2"/>
    <w:rsid w:val="00855A70"/>
    <w:rsid w:val="008576B8"/>
    <w:rsid w:val="0086109E"/>
    <w:rsid w:val="00861810"/>
    <w:rsid w:val="008623D1"/>
    <w:rsid w:val="00865E04"/>
    <w:rsid w:val="00867D68"/>
    <w:rsid w:val="00867D90"/>
    <w:rsid w:val="0087062B"/>
    <w:rsid w:val="00872FE5"/>
    <w:rsid w:val="00873784"/>
    <w:rsid w:val="008745FF"/>
    <w:rsid w:val="0087686E"/>
    <w:rsid w:val="00877B58"/>
    <w:rsid w:val="00880A5C"/>
    <w:rsid w:val="0088300C"/>
    <w:rsid w:val="008833C3"/>
    <w:rsid w:val="00884323"/>
    <w:rsid w:val="0088458F"/>
    <w:rsid w:val="00887468"/>
    <w:rsid w:val="00890D17"/>
    <w:rsid w:val="00891D65"/>
    <w:rsid w:val="00894719"/>
    <w:rsid w:val="00894953"/>
    <w:rsid w:val="00895B57"/>
    <w:rsid w:val="00895CE6"/>
    <w:rsid w:val="008960D1"/>
    <w:rsid w:val="008A114E"/>
    <w:rsid w:val="008A1F29"/>
    <w:rsid w:val="008A21A2"/>
    <w:rsid w:val="008A6B9B"/>
    <w:rsid w:val="008A6BE8"/>
    <w:rsid w:val="008A7279"/>
    <w:rsid w:val="008A7737"/>
    <w:rsid w:val="008B0124"/>
    <w:rsid w:val="008B223C"/>
    <w:rsid w:val="008B7DBE"/>
    <w:rsid w:val="008B7DF5"/>
    <w:rsid w:val="008C1B27"/>
    <w:rsid w:val="008C2420"/>
    <w:rsid w:val="008C3182"/>
    <w:rsid w:val="008C5318"/>
    <w:rsid w:val="008C7887"/>
    <w:rsid w:val="008C7AF9"/>
    <w:rsid w:val="008D06B9"/>
    <w:rsid w:val="008D1CD2"/>
    <w:rsid w:val="008D2503"/>
    <w:rsid w:val="008D304C"/>
    <w:rsid w:val="008D32D6"/>
    <w:rsid w:val="008D5195"/>
    <w:rsid w:val="008D6AEF"/>
    <w:rsid w:val="008E0E52"/>
    <w:rsid w:val="008E1C25"/>
    <w:rsid w:val="008E3FC4"/>
    <w:rsid w:val="008E4553"/>
    <w:rsid w:val="008E67B3"/>
    <w:rsid w:val="008F0C92"/>
    <w:rsid w:val="008F2E06"/>
    <w:rsid w:val="008F43DF"/>
    <w:rsid w:val="008F6B1E"/>
    <w:rsid w:val="0090141A"/>
    <w:rsid w:val="00906278"/>
    <w:rsid w:val="00906916"/>
    <w:rsid w:val="00907EE8"/>
    <w:rsid w:val="009115AE"/>
    <w:rsid w:val="0091280F"/>
    <w:rsid w:val="00916172"/>
    <w:rsid w:val="00916565"/>
    <w:rsid w:val="009215C3"/>
    <w:rsid w:val="009240C9"/>
    <w:rsid w:val="00925FC7"/>
    <w:rsid w:val="009265C8"/>
    <w:rsid w:val="00927CB4"/>
    <w:rsid w:val="00930058"/>
    <w:rsid w:val="00931345"/>
    <w:rsid w:val="009315E4"/>
    <w:rsid w:val="00932056"/>
    <w:rsid w:val="00932813"/>
    <w:rsid w:val="00934B9E"/>
    <w:rsid w:val="00936BC0"/>
    <w:rsid w:val="00942832"/>
    <w:rsid w:val="00942A39"/>
    <w:rsid w:val="0094310F"/>
    <w:rsid w:val="00943A44"/>
    <w:rsid w:val="00943E85"/>
    <w:rsid w:val="00944DA2"/>
    <w:rsid w:val="00945F49"/>
    <w:rsid w:val="00947E29"/>
    <w:rsid w:val="009511DD"/>
    <w:rsid w:val="0095637E"/>
    <w:rsid w:val="00956FBA"/>
    <w:rsid w:val="00961DFB"/>
    <w:rsid w:val="00962CD3"/>
    <w:rsid w:val="00963E8F"/>
    <w:rsid w:val="00964028"/>
    <w:rsid w:val="00965D21"/>
    <w:rsid w:val="00965ECD"/>
    <w:rsid w:val="009662EC"/>
    <w:rsid w:val="009669E9"/>
    <w:rsid w:val="00971198"/>
    <w:rsid w:val="00972081"/>
    <w:rsid w:val="00974B56"/>
    <w:rsid w:val="00975170"/>
    <w:rsid w:val="009770F2"/>
    <w:rsid w:val="00985A89"/>
    <w:rsid w:val="00986003"/>
    <w:rsid w:val="009905E3"/>
    <w:rsid w:val="00991375"/>
    <w:rsid w:val="009928BA"/>
    <w:rsid w:val="00992CDD"/>
    <w:rsid w:val="00993B8D"/>
    <w:rsid w:val="009951D1"/>
    <w:rsid w:val="009956CB"/>
    <w:rsid w:val="009A09B2"/>
    <w:rsid w:val="009A193B"/>
    <w:rsid w:val="009A2DE4"/>
    <w:rsid w:val="009A497A"/>
    <w:rsid w:val="009A5977"/>
    <w:rsid w:val="009A5A0C"/>
    <w:rsid w:val="009A60A7"/>
    <w:rsid w:val="009A6FF9"/>
    <w:rsid w:val="009B2B3D"/>
    <w:rsid w:val="009B336B"/>
    <w:rsid w:val="009B3CA4"/>
    <w:rsid w:val="009B660C"/>
    <w:rsid w:val="009B6AA5"/>
    <w:rsid w:val="009C32FE"/>
    <w:rsid w:val="009C3D56"/>
    <w:rsid w:val="009C5269"/>
    <w:rsid w:val="009C5A93"/>
    <w:rsid w:val="009C5C41"/>
    <w:rsid w:val="009C5D4F"/>
    <w:rsid w:val="009C61C7"/>
    <w:rsid w:val="009C6C84"/>
    <w:rsid w:val="009C774E"/>
    <w:rsid w:val="009D4A71"/>
    <w:rsid w:val="009D7574"/>
    <w:rsid w:val="009D7837"/>
    <w:rsid w:val="009D7FA6"/>
    <w:rsid w:val="009E09D8"/>
    <w:rsid w:val="009E0FEE"/>
    <w:rsid w:val="009E1FA8"/>
    <w:rsid w:val="009E54C6"/>
    <w:rsid w:val="009F288B"/>
    <w:rsid w:val="009F3BFE"/>
    <w:rsid w:val="009F4A1A"/>
    <w:rsid w:val="009F5837"/>
    <w:rsid w:val="009F605D"/>
    <w:rsid w:val="009F6709"/>
    <w:rsid w:val="009F6955"/>
    <w:rsid w:val="00A00AC1"/>
    <w:rsid w:val="00A03B57"/>
    <w:rsid w:val="00A07303"/>
    <w:rsid w:val="00A07556"/>
    <w:rsid w:val="00A11277"/>
    <w:rsid w:val="00A123EC"/>
    <w:rsid w:val="00A12AA4"/>
    <w:rsid w:val="00A1370F"/>
    <w:rsid w:val="00A141F2"/>
    <w:rsid w:val="00A16AA4"/>
    <w:rsid w:val="00A22E19"/>
    <w:rsid w:val="00A25F74"/>
    <w:rsid w:val="00A3174C"/>
    <w:rsid w:val="00A32823"/>
    <w:rsid w:val="00A32906"/>
    <w:rsid w:val="00A32A38"/>
    <w:rsid w:val="00A35E85"/>
    <w:rsid w:val="00A36221"/>
    <w:rsid w:val="00A36966"/>
    <w:rsid w:val="00A369B1"/>
    <w:rsid w:val="00A45458"/>
    <w:rsid w:val="00A50336"/>
    <w:rsid w:val="00A510BB"/>
    <w:rsid w:val="00A5277A"/>
    <w:rsid w:val="00A52CE7"/>
    <w:rsid w:val="00A54A00"/>
    <w:rsid w:val="00A550B5"/>
    <w:rsid w:val="00A55EB9"/>
    <w:rsid w:val="00A5609A"/>
    <w:rsid w:val="00A579B2"/>
    <w:rsid w:val="00A601BB"/>
    <w:rsid w:val="00A62EBC"/>
    <w:rsid w:val="00A66664"/>
    <w:rsid w:val="00A72086"/>
    <w:rsid w:val="00A73933"/>
    <w:rsid w:val="00A743B1"/>
    <w:rsid w:val="00A75B2C"/>
    <w:rsid w:val="00A803F4"/>
    <w:rsid w:val="00A80FF0"/>
    <w:rsid w:val="00A83238"/>
    <w:rsid w:val="00A83DAB"/>
    <w:rsid w:val="00A84B68"/>
    <w:rsid w:val="00A871C3"/>
    <w:rsid w:val="00A91852"/>
    <w:rsid w:val="00A91B56"/>
    <w:rsid w:val="00A93293"/>
    <w:rsid w:val="00A93FC8"/>
    <w:rsid w:val="00A952B9"/>
    <w:rsid w:val="00A95E13"/>
    <w:rsid w:val="00AA0F30"/>
    <w:rsid w:val="00AA12C4"/>
    <w:rsid w:val="00AA19C6"/>
    <w:rsid w:val="00AA1AD4"/>
    <w:rsid w:val="00AA3020"/>
    <w:rsid w:val="00AA624A"/>
    <w:rsid w:val="00AA6376"/>
    <w:rsid w:val="00AA6E92"/>
    <w:rsid w:val="00AB0CEE"/>
    <w:rsid w:val="00AB20DD"/>
    <w:rsid w:val="00AC09B9"/>
    <w:rsid w:val="00AC2DC8"/>
    <w:rsid w:val="00AC4E44"/>
    <w:rsid w:val="00AC57CA"/>
    <w:rsid w:val="00AD5849"/>
    <w:rsid w:val="00AD5CAE"/>
    <w:rsid w:val="00AD6D20"/>
    <w:rsid w:val="00AE173D"/>
    <w:rsid w:val="00AE5B36"/>
    <w:rsid w:val="00AE676C"/>
    <w:rsid w:val="00AE699E"/>
    <w:rsid w:val="00B01190"/>
    <w:rsid w:val="00B01CFA"/>
    <w:rsid w:val="00B02FF0"/>
    <w:rsid w:val="00B064B0"/>
    <w:rsid w:val="00B064B1"/>
    <w:rsid w:val="00B07C98"/>
    <w:rsid w:val="00B1017D"/>
    <w:rsid w:val="00B1296C"/>
    <w:rsid w:val="00B12FF3"/>
    <w:rsid w:val="00B13C04"/>
    <w:rsid w:val="00B1675B"/>
    <w:rsid w:val="00B20A39"/>
    <w:rsid w:val="00B2276E"/>
    <w:rsid w:val="00B26F6D"/>
    <w:rsid w:val="00B275EF"/>
    <w:rsid w:val="00B275F1"/>
    <w:rsid w:val="00B33821"/>
    <w:rsid w:val="00B36080"/>
    <w:rsid w:val="00B372E8"/>
    <w:rsid w:val="00B37ED0"/>
    <w:rsid w:val="00B404AB"/>
    <w:rsid w:val="00B4231C"/>
    <w:rsid w:val="00B43536"/>
    <w:rsid w:val="00B47D73"/>
    <w:rsid w:val="00B5153C"/>
    <w:rsid w:val="00B52F28"/>
    <w:rsid w:val="00B55AF1"/>
    <w:rsid w:val="00B613B3"/>
    <w:rsid w:val="00B61C4D"/>
    <w:rsid w:val="00B61F40"/>
    <w:rsid w:val="00B6458E"/>
    <w:rsid w:val="00B67DAC"/>
    <w:rsid w:val="00B71AD7"/>
    <w:rsid w:val="00B72373"/>
    <w:rsid w:val="00B72BE6"/>
    <w:rsid w:val="00B72F95"/>
    <w:rsid w:val="00B7362E"/>
    <w:rsid w:val="00B74D26"/>
    <w:rsid w:val="00B76106"/>
    <w:rsid w:val="00B76769"/>
    <w:rsid w:val="00B76830"/>
    <w:rsid w:val="00B76AAD"/>
    <w:rsid w:val="00B7705F"/>
    <w:rsid w:val="00B775BC"/>
    <w:rsid w:val="00B81CBF"/>
    <w:rsid w:val="00B82031"/>
    <w:rsid w:val="00B837DF"/>
    <w:rsid w:val="00B84B36"/>
    <w:rsid w:val="00B84E86"/>
    <w:rsid w:val="00B851A8"/>
    <w:rsid w:val="00B8616B"/>
    <w:rsid w:val="00B86F67"/>
    <w:rsid w:val="00B9137A"/>
    <w:rsid w:val="00B925AD"/>
    <w:rsid w:val="00B92F39"/>
    <w:rsid w:val="00B944F4"/>
    <w:rsid w:val="00BA101E"/>
    <w:rsid w:val="00BA1FBF"/>
    <w:rsid w:val="00BA447A"/>
    <w:rsid w:val="00BA4E2F"/>
    <w:rsid w:val="00BA5216"/>
    <w:rsid w:val="00BB11CD"/>
    <w:rsid w:val="00BB26F5"/>
    <w:rsid w:val="00BB2BCA"/>
    <w:rsid w:val="00BB56C3"/>
    <w:rsid w:val="00BB58AC"/>
    <w:rsid w:val="00BB70A5"/>
    <w:rsid w:val="00BB70F6"/>
    <w:rsid w:val="00BC19C6"/>
    <w:rsid w:val="00BC5B86"/>
    <w:rsid w:val="00BC6007"/>
    <w:rsid w:val="00BC65AF"/>
    <w:rsid w:val="00BD029A"/>
    <w:rsid w:val="00BD114A"/>
    <w:rsid w:val="00BD12EE"/>
    <w:rsid w:val="00BD15B4"/>
    <w:rsid w:val="00BD17E1"/>
    <w:rsid w:val="00BD4980"/>
    <w:rsid w:val="00BD5348"/>
    <w:rsid w:val="00BD58B9"/>
    <w:rsid w:val="00BD7647"/>
    <w:rsid w:val="00BE11B1"/>
    <w:rsid w:val="00BE21D6"/>
    <w:rsid w:val="00BE28B6"/>
    <w:rsid w:val="00BE79FD"/>
    <w:rsid w:val="00BF55F8"/>
    <w:rsid w:val="00BF5914"/>
    <w:rsid w:val="00C00DAA"/>
    <w:rsid w:val="00C06187"/>
    <w:rsid w:val="00C064F6"/>
    <w:rsid w:val="00C115F8"/>
    <w:rsid w:val="00C128B6"/>
    <w:rsid w:val="00C14703"/>
    <w:rsid w:val="00C15E4B"/>
    <w:rsid w:val="00C17319"/>
    <w:rsid w:val="00C22D5C"/>
    <w:rsid w:val="00C264AE"/>
    <w:rsid w:val="00C302D7"/>
    <w:rsid w:val="00C304AF"/>
    <w:rsid w:val="00C30571"/>
    <w:rsid w:val="00C32183"/>
    <w:rsid w:val="00C35E6C"/>
    <w:rsid w:val="00C36070"/>
    <w:rsid w:val="00C362DA"/>
    <w:rsid w:val="00C40E3D"/>
    <w:rsid w:val="00C424BC"/>
    <w:rsid w:val="00C46FBA"/>
    <w:rsid w:val="00C5082E"/>
    <w:rsid w:val="00C52AFF"/>
    <w:rsid w:val="00C548E5"/>
    <w:rsid w:val="00C54DA6"/>
    <w:rsid w:val="00C5637E"/>
    <w:rsid w:val="00C6030A"/>
    <w:rsid w:val="00C603BA"/>
    <w:rsid w:val="00C618D1"/>
    <w:rsid w:val="00C66556"/>
    <w:rsid w:val="00C66E9A"/>
    <w:rsid w:val="00C7120A"/>
    <w:rsid w:val="00C720CD"/>
    <w:rsid w:val="00C7516B"/>
    <w:rsid w:val="00C763A0"/>
    <w:rsid w:val="00C76D14"/>
    <w:rsid w:val="00C77910"/>
    <w:rsid w:val="00C80616"/>
    <w:rsid w:val="00C836BD"/>
    <w:rsid w:val="00C87F78"/>
    <w:rsid w:val="00C91FC3"/>
    <w:rsid w:val="00C9201F"/>
    <w:rsid w:val="00C927BA"/>
    <w:rsid w:val="00C93B14"/>
    <w:rsid w:val="00C95F93"/>
    <w:rsid w:val="00C96228"/>
    <w:rsid w:val="00C97365"/>
    <w:rsid w:val="00C97D45"/>
    <w:rsid w:val="00CA0159"/>
    <w:rsid w:val="00CA19AD"/>
    <w:rsid w:val="00CA3ED3"/>
    <w:rsid w:val="00CA697E"/>
    <w:rsid w:val="00CA7095"/>
    <w:rsid w:val="00CA7105"/>
    <w:rsid w:val="00CB25AC"/>
    <w:rsid w:val="00CB27F2"/>
    <w:rsid w:val="00CB4987"/>
    <w:rsid w:val="00CB58CA"/>
    <w:rsid w:val="00CB70C3"/>
    <w:rsid w:val="00CB74A4"/>
    <w:rsid w:val="00CC1E3B"/>
    <w:rsid w:val="00CC1FB8"/>
    <w:rsid w:val="00CC6BA7"/>
    <w:rsid w:val="00CC72D2"/>
    <w:rsid w:val="00CC79DE"/>
    <w:rsid w:val="00CC7DE6"/>
    <w:rsid w:val="00CD1B6D"/>
    <w:rsid w:val="00CD7B86"/>
    <w:rsid w:val="00CE03D4"/>
    <w:rsid w:val="00CE07C1"/>
    <w:rsid w:val="00CE37E8"/>
    <w:rsid w:val="00CE50DF"/>
    <w:rsid w:val="00CE52A4"/>
    <w:rsid w:val="00CE588F"/>
    <w:rsid w:val="00CE6B28"/>
    <w:rsid w:val="00CE7FF1"/>
    <w:rsid w:val="00CF0D7D"/>
    <w:rsid w:val="00CF4385"/>
    <w:rsid w:val="00CF7E9B"/>
    <w:rsid w:val="00D004EB"/>
    <w:rsid w:val="00D01848"/>
    <w:rsid w:val="00D046A9"/>
    <w:rsid w:val="00D10685"/>
    <w:rsid w:val="00D118DC"/>
    <w:rsid w:val="00D11C0B"/>
    <w:rsid w:val="00D12F11"/>
    <w:rsid w:val="00D1428B"/>
    <w:rsid w:val="00D17F1D"/>
    <w:rsid w:val="00D20833"/>
    <w:rsid w:val="00D20B7C"/>
    <w:rsid w:val="00D22E69"/>
    <w:rsid w:val="00D2315E"/>
    <w:rsid w:val="00D25203"/>
    <w:rsid w:val="00D25897"/>
    <w:rsid w:val="00D260D4"/>
    <w:rsid w:val="00D30672"/>
    <w:rsid w:val="00D32392"/>
    <w:rsid w:val="00D33BE8"/>
    <w:rsid w:val="00D351E9"/>
    <w:rsid w:val="00D365F2"/>
    <w:rsid w:val="00D36D0D"/>
    <w:rsid w:val="00D37BEB"/>
    <w:rsid w:val="00D43E51"/>
    <w:rsid w:val="00D4637A"/>
    <w:rsid w:val="00D46651"/>
    <w:rsid w:val="00D46F5C"/>
    <w:rsid w:val="00D47A70"/>
    <w:rsid w:val="00D50CFD"/>
    <w:rsid w:val="00D527DC"/>
    <w:rsid w:val="00D55605"/>
    <w:rsid w:val="00D55F80"/>
    <w:rsid w:val="00D56AE4"/>
    <w:rsid w:val="00D57367"/>
    <w:rsid w:val="00D62C32"/>
    <w:rsid w:val="00D63697"/>
    <w:rsid w:val="00D63E66"/>
    <w:rsid w:val="00D66FB8"/>
    <w:rsid w:val="00D67D0C"/>
    <w:rsid w:val="00D67F68"/>
    <w:rsid w:val="00D71D31"/>
    <w:rsid w:val="00D750B8"/>
    <w:rsid w:val="00D772FF"/>
    <w:rsid w:val="00D81080"/>
    <w:rsid w:val="00D82247"/>
    <w:rsid w:val="00D82499"/>
    <w:rsid w:val="00D8288D"/>
    <w:rsid w:val="00D83689"/>
    <w:rsid w:val="00D8447C"/>
    <w:rsid w:val="00D85B10"/>
    <w:rsid w:val="00D85BAB"/>
    <w:rsid w:val="00D87A76"/>
    <w:rsid w:val="00D924C7"/>
    <w:rsid w:val="00D92FC8"/>
    <w:rsid w:val="00D93770"/>
    <w:rsid w:val="00D94BDF"/>
    <w:rsid w:val="00D96EBA"/>
    <w:rsid w:val="00D9759A"/>
    <w:rsid w:val="00DA3337"/>
    <w:rsid w:val="00DA4C62"/>
    <w:rsid w:val="00DA558C"/>
    <w:rsid w:val="00DA61EB"/>
    <w:rsid w:val="00DB5642"/>
    <w:rsid w:val="00DB6B08"/>
    <w:rsid w:val="00DC0696"/>
    <w:rsid w:val="00DC0CCD"/>
    <w:rsid w:val="00DC1C10"/>
    <w:rsid w:val="00DC3F11"/>
    <w:rsid w:val="00DC3FF6"/>
    <w:rsid w:val="00DC5C84"/>
    <w:rsid w:val="00DC6067"/>
    <w:rsid w:val="00DD0EBC"/>
    <w:rsid w:val="00DD1C5F"/>
    <w:rsid w:val="00DD2596"/>
    <w:rsid w:val="00DD2700"/>
    <w:rsid w:val="00DD4BC9"/>
    <w:rsid w:val="00DD5107"/>
    <w:rsid w:val="00DD72E1"/>
    <w:rsid w:val="00DD78B8"/>
    <w:rsid w:val="00DE1787"/>
    <w:rsid w:val="00DE294B"/>
    <w:rsid w:val="00DE3F37"/>
    <w:rsid w:val="00DE54D0"/>
    <w:rsid w:val="00DE6B5F"/>
    <w:rsid w:val="00DF12CB"/>
    <w:rsid w:val="00DF16C1"/>
    <w:rsid w:val="00DF2D89"/>
    <w:rsid w:val="00DF6D2D"/>
    <w:rsid w:val="00DF78EA"/>
    <w:rsid w:val="00DF7B8E"/>
    <w:rsid w:val="00E0314C"/>
    <w:rsid w:val="00E058C3"/>
    <w:rsid w:val="00E062B7"/>
    <w:rsid w:val="00E0738D"/>
    <w:rsid w:val="00E07945"/>
    <w:rsid w:val="00E1084A"/>
    <w:rsid w:val="00E108C9"/>
    <w:rsid w:val="00E10FFB"/>
    <w:rsid w:val="00E11571"/>
    <w:rsid w:val="00E13309"/>
    <w:rsid w:val="00E16F59"/>
    <w:rsid w:val="00E20DD8"/>
    <w:rsid w:val="00E2237F"/>
    <w:rsid w:val="00E23E60"/>
    <w:rsid w:val="00E2443B"/>
    <w:rsid w:val="00E2445D"/>
    <w:rsid w:val="00E24738"/>
    <w:rsid w:val="00E32B7E"/>
    <w:rsid w:val="00E339BA"/>
    <w:rsid w:val="00E3490C"/>
    <w:rsid w:val="00E36092"/>
    <w:rsid w:val="00E404B1"/>
    <w:rsid w:val="00E417C1"/>
    <w:rsid w:val="00E43530"/>
    <w:rsid w:val="00E43B99"/>
    <w:rsid w:val="00E43F87"/>
    <w:rsid w:val="00E445E3"/>
    <w:rsid w:val="00E4472B"/>
    <w:rsid w:val="00E454A7"/>
    <w:rsid w:val="00E4595F"/>
    <w:rsid w:val="00E45C43"/>
    <w:rsid w:val="00E46DB7"/>
    <w:rsid w:val="00E47B6C"/>
    <w:rsid w:val="00E51A65"/>
    <w:rsid w:val="00E520ED"/>
    <w:rsid w:val="00E52CF6"/>
    <w:rsid w:val="00E52D59"/>
    <w:rsid w:val="00E534C0"/>
    <w:rsid w:val="00E54042"/>
    <w:rsid w:val="00E562E7"/>
    <w:rsid w:val="00E57FC6"/>
    <w:rsid w:val="00E65C18"/>
    <w:rsid w:val="00E66D1A"/>
    <w:rsid w:val="00E67C7B"/>
    <w:rsid w:val="00E712F2"/>
    <w:rsid w:val="00E720A8"/>
    <w:rsid w:val="00E73D9C"/>
    <w:rsid w:val="00E74009"/>
    <w:rsid w:val="00E74999"/>
    <w:rsid w:val="00E77C47"/>
    <w:rsid w:val="00E806D0"/>
    <w:rsid w:val="00E80B39"/>
    <w:rsid w:val="00E815FF"/>
    <w:rsid w:val="00E8262F"/>
    <w:rsid w:val="00E826C1"/>
    <w:rsid w:val="00E843D5"/>
    <w:rsid w:val="00E904CE"/>
    <w:rsid w:val="00E916BE"/>
    <w:rsid w:val="00E95767"/>
    <w:rsid w:val="00E95FD6"/>
    <w:rsid w:val="00E96D6F"/>
    <w:rsid w:val="00EA18F4"/>
    <w:rsid w:val="00EA1B8B"/>
    <w:rsid w:val="00EA3D4E"/>
    <w:rsid w:val="00EA44A7"/>
    <w:rsid w:val="00EA49EC"/>
    <w:rsid w:val="00EA5D3E"/>
    <w:rsid w:val="00EA75BA"/>
    <w:rsid w:val="00EB0574"/>
    <w:rsid w:val="00EB3741"/>
    <w:rsid w:val="00EB5114"/>
    <w:rsid w:val="00EB5B58"/>
    <w:rsid w:val="00EB5F9F"/>
    <w:rsid w:val="00EB6351"/>
    <w:rsid w:val="00EB7A58"/>
    <w:rsid w:val="00EC0B0C"/>
    <w:rsid w:val="00EC0E9E"/>
    <w:rsid w:val="00EC27BF"/>
    <w:rsid w:val="00EC2FF5"/>
    <w:rsid w:val="00EC40C1"/>
    <w:rsid w:val="00EC4DA8"/>
    <w:rsid w:val="00EC7308"/>
    <w:rsid w:val="00ED0485"/>
    <w:rsid w:val="00ED0DC5"/>
    <w:rsid w:val="00ED2562"/>
    <w:rsid w:val="00ED3CDA"/>
    <w:rsid w:val="00ED4F15"/>
    <w:rsid w:val="00ED51F3"/>
    <w:rsid w:val="00ED646D"/>
    <w:rsid w:val="00EE5D29"/>
    <w:rsid w:val="00EE77C3"/>
    <w:rsid w:val="00EF19BD"/>
    <w:rsid w:val="00EF1BCB"/>
    <w:rsid w:val="00EF2DAC"/>
    <w:rsid w:val="00EF3531"/>
    <w:rsid w:val="00EF3FB6"/>
    <w:rsid w:val="00EF4A51"/>
    <w:rsid w:val="00EF5488"/>
    <w:rsid w:val="00F012D6"/>
    <w:rsid w:val="00F01C7C"/>
    <w:rsid w:val="00F03523"/>
    <w:rsid w:val="00F038E1"/>
    <w:rsid w:val="00F03E04"/>
    <w:rsid w:val="00F04344"/>
    <w:rsid w:val="00F05159"/>
    <w:rsid w:val="00F060BB"/>
    <w:rsid w:val="00F11F77"/>
    <w:rsid w:val="00F12BBE"/>
    <w:rsid w:val="00F13060"/>
    <w:rsid w:val="00F16551"/>
    <w:rsid w:val="00F16BDE"/>
    <w:rsid w:val="00F20005"/>
    <w:rsid w:val="00F20863"/>
    <w:rsid w:val="00F21C2E"/>
    <w:rsid w:val="00F24A17"/>
    <w:rsid w:val="00F271A7"/>
    <w:rsid w:val="00F27BD9"/>
    <w:rsid w:val="00F3094B"/>
    <w:rsid w:val="00F316D2"/>
    <w:rsid w:val="00F34F6D"/>
    <w:rsid w:val="00F35C5C"/>
    <w:rsid w:val="00F44531"/>
    <w:rsid w:val="00F46242"/>
    <w:rsid w:val="00F471A4"/>
    <w:rsid w:val="00F50565"/>
    <w:rsid w:val="00F50DE3"/>
    <w:rsid w:val="00F543E7"/>
    <w:rsid w:val="00F547D0"/>
    <w:rsid w:val="00F550E4"/>
    <w:rsid w:val="00F5606F"/>
    <w:rsid w:val="00F63436"/>
    <w:rsid w:val="00F63D2E"/>
    <w:rsid w:val="00F66001"/>
    <w:rsid w:val="00F7028B"/>
    <w:rsid w:val="00F7042C"/>
    <w:rsid w:val="00F71262"/>
    <w:rsid w:val="00F72EAF"/>
    <w:rsid w:val="00F73D87"/>
    <w:rsid w:val="00F7477E"/>
    <w:rsid w:val="00F752DE"/>
    <w:rsid w:val="00F7629C"/>
    <w:rsid w:val="00F768CF"/>
    <w:rsid w:val="00F77A2A"/>
    <w:rsid w:val="00F80027"/>
    <w:rsid w:val="00F826A2"/>
    <w:rsid w:val="00F85CC2"/>
    <w:rsid w:val="00F87335"/>
    <w:rsid w:val="00F87CE1"/>
    <w:rsid w:val="00F907A6"/>
    <w:rsid w:val="00F9160E"/>
    <w:rsid w:val="00F94CD5"/>
    <w:rsid w:val="00F96E39"/>
    <w:rsid w:val="00F97B77"/>
    <w:rsid w:val="00FA09AB"/>
    <w:rsid w:val="00FA2418"/>
    <w:rsid w:val="00FA3017"/>
    <w:rsid w:val="00FA5526"/>
    <w:rsid w:val="00FA6755"/>
    <w:rsid w:val="00FA7E1E"/>
    <w:rsid w:val="00FB2716"/>
    <w:rsid w:val="00FB460F"/>
    <w:rsid w:val="00FB4F9D"/>
    <w:rsid w:val="00FB68CE"/>
    <w:rsid w:val="00FC0090"/>
    <w:rsid w:val="00FC07A6"/>
    <w:rsid w:val="00FC0BAC"/>
    <w:rsid w:val="00FC103C"/>
    <w:rsid w:val="00FC10BB"/>
    <w:rsid w:val="00FC2FB8"/>
    <w:rsid w:val="00FC4D4E"/>
    <w:rsid w:val="00FC6CE1"/>
    <w:rsid w:val="00FC6E83"/>
    <w:rsid w:val="00FD211F"/>
    <w:rsid w:val="00FD233F"/>
    <w:rsid w:val="00FD3A7D"/>
    <w:rsid w:val="00FD4C73"/>
    <w:rsid w:val="00FD4F02"/>
    <w:rsid w:val="00FD69BE"/>
    <w:rsid w:val="00FE11C9"/>
    <w:rsid w:val="00FE1C67"/>
    <w:rsid w:val="00FE2ABC"/>
    <w:rsid w:val="00FE2CA6"/>
    <w:rsid w:val="00FE3E40"/>
    <w:rsid w:val="00FE439F"/>
    <w:rsid w:val="00FE4863"/>
    <w:rsid w:val="00FE57FE"/>
    <w:rsid w:val="00FE6783"/>
    <w:rsid w:val="00FE755C"/>
    <w:rsid w:val="00FF0703"/>
    <w:rsid w:val="00FF1BED"/>
    <w:rsid w:val="00FF3465"/>
    <w:rsid w:val="00FF45F4"/>
    <w:rsid w:val="00FF4715"/>
    <w:rsid w:val="00FF5703"/>
    <w:rsid w:val="00FF5D18"/>
    <w:rsid w:val="00FF75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FFBAA5"/>
  <w15:docId w15:val="{0582397A-A435-4FD6-A4E3-A53F5E698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44BE"/>
    <w:pPr>
      <w:widowControl w:val="0"/>
      <w:jc w:val="both"/>
    </w:pPr>
    <w:rPr>
      <w:rFonts w:asci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09AB"/>
    <w:rPr>
      <w:rFonts w:ascii="Arial" w:eastAsia="ＭＳ ゴシック" w:hAnsi="Arial"/>
      <w:sz w:val="18"/>
      <w:szCs w:val="18"/>
    </w:rPr>
  </w:style>
  <w:style w:type="character" w:customStyle="1" w:styleId="a4">
    <w:name w:val="吹き出し (文字)"/>
    <w:link w:val="a3"/>
    <w:uiPriority w:val="99"/>
    <w:semiHidden/>
    <w:rsid w:val="00FA09AB"/>
    <w:rPr>
      <w:rFonts w:ascii="Arial" w:eastAsia="ＭＳ ゴシック" w:hAnsi="Arial" w:cs="Times New Roman"/>
      <w:sz w:val="18"/>
      <w:szCs w:val="18"/>
    </w:rPr>
  </w:style>
  <w:style w:type="paragraph" w:styleId="a5">
    <w:name w:val="header"/>
    <w:basedOn w:val="a"/>
    <w:link w:val="a6"/>
    <w:uiPriority w:val="99"/>
    <w:unhideWhenUsed/>
    <w:rsid w:val="00CA3ED3"/>
    <w:pPr>
      <w:tabs>
        <w:tab w:val="center" w:pos="4252"/>
        <w:tab w:val="right" w:pos="8504"/>
      </w:tabs>
      <w:snapToGrid w:val="0"/>
    </w:pPr>
  </w:style>
  <w:style w:type="character" w:customStyle="1" w:styleId="a6">
    <w:name w:val="ヘッダー (文字)"/>
    <w:link w:val="a5"/>
    <w:uiPriority w:val="99"/>
    <w:rsid w:val="00CA3ED3"/>
    <w:rPr>
      <w:rFonts w:ascii="Century"/>
      <w:sz w:val="21"/>
      <w:szCs w:val="24"/>
    </w:rPr>
  </w:style>
  <w:style w:type="paragraph" w:styleId="a7">
    <w:name w:val="footer"/>
    <w:basedOn w:val="a"/>
    <w:link w:val="a8"/>
    <w:uiPriority w:val="99"/>
    <w:unhideWhenUsed/>
    <w:rsid w:val="00CA3ED3"/>
    <w:pPr>
      <w:tabs>
        <w:tab w:val="center" w:pos="4252"/>
        <w:tab w:val="right" w:pos="8504"/>
      </w:tabs>
      <w:snapToGrid w:val="0"/>
    </w:pPr>
  </w:style>
  <w:style w:type="character" w:customStyle="1" w:styleId="a8">
    <w:name w:val="フッター (文字)"/>
    <w:link w:val="a7"/>
    <w:uiPriority w:val="99"/>
    <w:rsid w:val="00CA3ED3"/>
    <w:rPr>
      <w:rFonts w:ascii="Century"/>
      <w:sz w:val="21"/>
      <w:szCs w:val="24"/>
    </w:rPr>
  </w:style>
  <w:style w:type="paragraph" w:styleId="a9">
    <w:name w:val="No Spacing"/>
    <w:link w:val="aa"/>
    <w:uiPriority w:val="1"/>
    <w:qFormat/>
    <w:rsid w:val="00327E8C"/>
    <w:rPr>
      <w:rFonts w:ascii="Century"/>
      <w:sz w:val="22"/>
      <w:szCs w:val="22"/>
    </w:rPr>
  </w:style>
  <w:style w:type="character" w:customStyle="1" w:styleId="aa">
    <w:name w:val="行間詰め (文字)"/>
    <w:link w:val="a9"/>
    <w:uiPriority w:val="1"/>
    <w:rsid w:val="00327E8C"/>
    <w:rPr>
      <w:rFonts w:ascii="Century"/>
      <w:sz w:val="22"/>
      <w:szCs w:val="22"/>
    </w:rPr>
  </w:style>
  <w:style w:type="numbering" w:customStyle="1" w:styleId="1">
    <w:name w:val="リストなし1"/>
    <w:next w:val="a2"/>
    <w:uiPriority w:val="99"/>
    <w:semiHidden/>
    <w:unhideWhenUsed/>
    <w:rsid w:val="001A1497"/>
  </w:style>
  <w:style w:type="paragraph" w:styleId="ab">
    <w:name w:val="Closing"/>
    <w:basedOn w:val="a"/>
    <w:link w:val="ac"/>
    <w:uiPriority w:val="99"/>
    <w:unhideWhenUsed/>
    <w:rsid w:val="001A1497"/>
    <w:pPr>
      <w:jc w:val="right"/>
    </w:pPr>
    <w:rPr>
      <w:rFonts w:ascii="ＭＳ 明朝" w:hAnsi="ＭＳ 明朝"/>
      <w:sz w:val="22"/>
      <w:szCs w:val="22"/>
    </w:rPr>
  </w:style>
  <w:style w:type="character" w:customStyle="1" w:styleId="ac">
    <w:name w:val="結語 (文字)"/>
    <w:link w:val="ab"/>
    <w:uiPriority w:val="99"/>
    <w:rsid w:val="001A1497"/>
    <w:rPr>
      <w:rFonts w:hAnsi="ＭＳ 明朝"/>
      <w:kern w:val="2"/>
      <w:sz w:val="22"/>
      <w:szCs w:val="22"/>
    </w:rPr>
  </w:style>
  <w:style w:type="paragraph" w:styleId="ad">
    <w:name w:val="annotation text"/>
    <w:basedOn w:val="a"/>
    <w:link w:val="ae"/>
    <w:uiPriority w:val="99"/>
    <w:semiHidden/>
    <w:unhideWhenUsed/>
    <w:rsid w:val="001A1497"/>
    <w:pPr>
      <w:jc w:val="left"/>
    </w:pPr>
    <w:rPr>
      <w:szCs w:val="22"/>
    </w:rPr>
  </w:style>
  <w:style w:type="character" w:customStyle="1" w:styleId="ae">
    <w:name w:val="コメント文字列 (文字)"/>
    <w:link w:val="ad"/>
    <w:uiPriority w:val="99"/>
    <w:semiHidden/>
    <w:rsid w:val="001A1497"/>
    <w:rPr>
      <w:rFonts w:ascii="Century"/>
      <w:kern w:val="2"/>
      <w:sz w:val="21"/>
      <w:szCs w:val="22"/>
    </w:rPr>
  </w:style>
  <w:style w:type="character" w:styleId="af">
    <w:name w:val="annotation reference"/>
    <w:uiPriority w:val="99"/>
    <w:semiHidden/>
    <w:unhideWhenUsed/>
    <w:rsid w:val="001A1497"/>
    <w:rPr>
      <w:sz w:val="18"/>
      <w:szCs w:val="18"/>
    </w:rPr>
  </w:style>
  <w:style w:type="paragraph" w:customStyle="1" w:styleId="Default">
    <w:name w:val="Default"/>
    <w:rsid w:val="001A1497"/>
    <w:pPr>
      <w:widowControl w:val="0"/>
      <w:autoSpaceDE w:val="0"/>
      <w:autoSpaceDN w:val="0"/>
      <w:adjustRightInd w:val="0"/>
    </w:pPr>
    <w:rPr>
      <w:rFonts w:ascii="ＭＳ" w:eastAsia="ＭＳ" w:cs="ＭＳ"/>
      <w:color w:val="000000"/>
      <w:sz w:val="24"/>
      <w:szCs w:val="24"/>
    </w:rPr>
  </w:style>
  <w:style w:type="paragraph" w:styleId="af0">
    <w:name w:val="annotation subject"/>
    <w:basedOn w:val="ad"/>
    <w:next w:val="ad"/>
    <w:link w:val="af1"/>
    <w:uiPriority w:val="99"/>
    <w:semiHidden/>
    <w:unhideWhenUsed/>
    <w:rsid w:val="001C4998"/>
    <w:rPr>
      <w:b/>
      <w:bCs/>
      <w:szCs w:val="24"/>
    </w:rPr>
  </w:style>
  <w:style w:type="character" w:customStyle="1" w:styleId="af1">
    <w:name w:val="コメント内容 (文字)"/>
    <w:link w:val="af0"/>
    <w:uiPriority w:val="99"/>
    <w:semiHidden/>
    <w:rsid w:val="001C4998"/>
    <w:rPr>
      <w:rFonts w:ascii="Century"/>
      <w:b/>
      <w:bCs/>
      <w:kern w:val="2"/>
      <w:sz w:val="21"/>
      <w:szCs w:val="24"/>
    </w:rPr>
  </w:style>
  <w:style w:type="paragraph" w:styleId="af2">
    <w:name w:val="Plain Text"/>
    <w:basedOn w:val="a"/>
    <w:link w:val="af3"/>
    <w:uiPriority w:val="99"/>
    <w:unhideWhenUsed/>
    <w:rsid w:val="00122CBE"/>
    <w:pPr>
      <w:jc w:val="left"/>
    </w:pPr>
    <w:rPr>
      <w:rFonts w:ascii="ＭＳ ゴシック" w:eastAsia="ＭＳ ゴシック" w:hAnsi="Courier New" w:cs="Courier New"/>
      <w:sz w:val="20"/>
      <w:szCs w:val="21"/>
    </w:rPr>
  </w:style>
  <w:style w:type="character" w:customStyle="1" w:styleId="af3">
    <w:name w:val="書式なし (文字)"/>
    <w:link w:val="af2"/>
    <w:uiPriority w:val="99"/>
    <w:rsid w:val="00122CBE"/>
    <w:rPr>
      <w:rFonts w:ascii="ＭＳ ゴシック" w:eastAsia="ＭＳ ゴシック" w:hAnsi="Courier New" w:cs="Courier New"/>
      <w:kern w:val="2"/>
      <w:szCs w:val="21"/>
    </w:rPr>
  </w:style>
  <w:style w:type="paragraph" w:styleId="HTML">
    <w:name w:val="HTML Preformatted"/>
    <w:basedOn w:val="a"/>
    <w:link w:val="HTML0"/>
    <w:uiPriority w:val="99"/>
    <w:rsid w:val="00776F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kern w:val="0"/>
      <w:sz w:val="20"/>
      <w:szCs w:val="20"/>
      <w:lang w:val="x-none" w:eastAsia="x-none"/>
    </w:rPr>
  </w:style>
  <w:style w:type="character" w:customStyle="1" w:styleId="HTML0">
    <w:name w:val="HTML 書式付き (文字)"/>
    <w:link w:val="HTML"/>
    <w:uiPriority w:val="99"/>
    <w:rsid w:val="00776F3B"/>
    <w:rPr>
      <w:rFonts w:ascii="Arial Unicode MS" w:eastAsia="Arial Unicode MS" w:hAnsi="Arial Unicode MS"/>
      <w:lang w:val="x-none" w:eastAsia="x-none"/>
    </w:rPr>
  </w:style>
  <w:style w:type="paragraph" w:styleId="af4">
    <w:name w:val="List Paragraph"/>
    <w:basedOn w:val="a"/>
    <w:uiPriority w:val="34"/>
    <w:qFormat/>
    <w:rsid w:val="00776F3B"/>
    <w:pPr>
      <w:ind w:leftChars="400" w:left="840"/>
    </w:pPr>
  </w:style>
  <w:style w:type="paragraph" w:styleId="af5">
    <w:name w:val="Date"/>
    <w:basedOn w:val="a"/>
    <w:next w:val="a"/>
    <w:link w:val="af6"/>
    <w:uiPriority w:val="99"/>
    <w:semiHidden/>
    <w:unhideWhenUsed/>
    <w:rsid w:val="00FE2ABC"/>
  </w:style>
  <w:style w:type="character" w:customStyle="1" w:styleId="af6">
    <w:name w:val="日付 (文字)"/>
    <w:link w:val="af5"/>
    <w:uiPriority w:val="99"/>
    <w:semiHidden/>
    <w:rsid w:val="00FE2ABC"/>
    <w:rPr>
      <w:rFonts w:ascii="Century"/>
      <w:kern w:val="2"/>
      <w:sz w:val="21"/>
      <w:szCs w:val="24"/>
    </w:rPr>
  </w:style>
  <w:style w:type="numbering" w:customStyle="1" w:styleId="2">
    <w:name w:val="リストなし2"/>
    <w:next w:val="a2"/>
    <w:uiPriority w:val="99"/>
    <w:semiHidden/>
    <w:unhideWhenUsed/>
    <w:rsid w:val="0036347F"/>
  </w:style>
  <w:style w:type="character" w:styleId="af7">
    <w:name w:val="footnote reference"/>
    <w:uiPriority w:val="99"/>
    <w:semiHidden/>
    <w:unhideWhenUsed/>
    <w:rsid w:val="0036347F"/>
    <w:rPr>
      <w:vertAlign w:val="superscript"/>
    </w:rPr>
  </w:style>
  <w:style w:type="paragraph" w:styleId="af8">
    <w:name w:val="Revision"/>
    <w:hidden/>
    <w:uiPriority w:val="99"/>
    <w:semiHidden/>
    <w:rsid w:val="00A36221"/>
    <w:rPr>
      <w:rFonts w:ascii="Century"/>
      <w:kern w:val="2"/>
      <w:sz w:val="21"/>
      <w:szCs w:val="22"/>
    </w:rPr>
  </w:style>
  <w:style w:type="numbering" w:customStyle="1" w:styleId="11">
    <w:name w:val="リストなし11"/>
    <w:next w:val="a2"/>
    <w:uiPriority w:val="99"/>
    <w:semiHidden/>
    <w:unhideWhenUsed/>
    <w:rsid w:val="00A36221"/>
  </w:style>
  <w:style w:type="character" w:styleId="af9">
    <w:name w:val="Hyperlink"/>
    <w:basedOn w:val="a0"/>
    <w:uiPriority w:val="99"/>
    <w:unhideWhenUsed/>
    <w:rsid w:val="00A36221"/>
    <w:rPr>
      <w:color w:val="0000FF" w:themeColor="hyperlink"/>
      <w:u w:val="single"/>
    </w:rPr>
  </w:style>
  <w:style w:type="character" w:styleId="afa">
    <w:name w:val="line number"/>
    <w:basedOn w:val="a0"/>
    <w:uiPriority w:val="99"/>
    <w:semiHidden/>
    <w:unhideWhenUsed/>
    <w:rsid w:val="00171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299353">
      <w:bodyDiv w:val="1"/>
      <w:marLeft w:val="0"/>
      <w:marRight w:val="0"/>
      <w:marTop w:val="0"/>
      <w:marBottom w:val="0"/>
      <w:divBdr>
        <w:top w:val="none" w:sz="0" w:space="0" w:color="auto"/>
        <w:left w:val="none" w:sz="0" w:space="0" w:color="auto"/>
        <w:bottom w:val="none" w:sz="0" w:space="0" w:color="auto"/>
        <w:right w:val="none" w:sz="0" w:space="0" w:color="auto"/>
      </w:divBdr>
    </w:div>
    <w:div w:id="419303223">
      <w:bodyDiv w:val="1"/>
      <w:marLeft w:val="0"/>
      <w:marRight w:val="0"/>
      <w:marTop w:val="0"/>
      <w:marBottom w:val="0"/>
      <w:divBdr>
        <w:top w:val="none" w:sz="0" w:space="0" w:color="auto"/>
        <w:left w:val="none" w:sz="0" w:space="0" w:color="auto"/>
        <w:bottom w:val="none" w:sz="0" w:space="0" w:color="auto"/>
        <w:right w:val="none" w:sz="0" w:space="0" w:color="auto"/>
      </w:divBdr>
    </w:div>
    <w:div w:id="437070399">
      <w:bodyDiv w:val="1"/>
      <w:marLeft w:val="0"/>
      <w:marRight w:val="0"/>
      <w:marTop w:val="0"/>
      <w:marBottom w:val="0"/>
      <w:divBdr>
        <w:top w:val="none" w:sz="0" w:space="0" w:color="auto"/>
        <w:left w:val="none" w:sz="0" w:space="0" w:color="auto"/>
        <w:bottom w:val="none" w:sz="0" w:space="0" w:color="auto"/>
        <w:right w:val="none" w:sz="0" w:space="0" w:color="auto"/>
      </w:divBdr>
    </w:div>
    <w:div w:id="510264589">
      <w:bodyDiv w:val="1"/>
      <w:marLeft w:val="0"/>
      <w:marRight w:val="0"/>
      <w:marTop w:val="0"/>
      <w:marBottom w:val="0"/>
      <w:divBdr>
        <w:top w:val="none" w:sz="0" w:space="0" w:color="auto"/>
        <w:left w:val="none" w:sz="0" w:space="0" w:color="auto"/>
        <w:bottom w:val="none" w:sz="0" w:space="0" w:color="auto"/>
        <w:right w:val="none" w:sz="0" w:space="0" w:color="auto"/>
      </w:divBdr>
    </w:div>
    <w:div w:id="520779228">
      <w:bodyDiv w:val="1"/>
      <w:marLeft w:val="0"/>
      <w:marRight w:val="0"/>
      <w:marTop w:val="0"/>
      <w:marBottom w:val="0"/>
      <w:divBdr>
        <w:top w:val="none" w:sz="0" w:space="0" w:color="auto"/>
        <w:left w:val="none" w:sz="0" w:space="0" w:color="auto"/>
        <w:bottom w:val="none" w:sz="0" w:space="0" w:color="auto"/>
        <w:right w:val="none" w:sz="0" w:space="0" w:color="auto"/>
      </w:divBdr>
    </w:div>
    <w:div w:id="781454732">
      <w:bodyDiv w:val="1"/>
      <w:marLeft w:val="0"/>
      <w:marRight w:val="0"/>
      <w:marTop w:val="0"/>
      <w:marBottom w:val="0"/>
      <w:divBdr>
        <w:top w:val="none" w:sz="0" w:space="0" w:color="auto"/>
        <w:left w:val="none" w:sz="0" w:space="0" w:color="auto"/>
        <w:bottom w:val="none" w:sz="0" w:space="0" w:color="auto"/>
        <w:right w:val="none" w:sz="0" w:space="0" w:color="auto"/>
      </w:divBdr>
    </w:div>
    <w:div w:id="1176922549">
      <w:bodyDiv w:val="1"/>
      <w:marLeft w:val="0"/>
      <w:marRight w:val="0"/>
      <w:marTop w:val="0"/>
      <w:marBottom w:val="0"/>
      <w:divBdr>
        <w:top w:val="none" w:sz="0" w:space="0" w:color="auto"/>
        <w:left w:val="none" w:sz="0" w:space="0" w:color="auto"/>
        <w:bottom w:val="none" w:sz="0" w:space="0" w:color="auto"/>
        <w:right w:val="none" w:sz="0" w:space="0" w:color="auto"/>
      </w:divBdr>
    </w:div>
    <w:div w:id="1605383979">
      <w:bodyDiv w:val="1"/>
      <w:marLeft w:val="0"/>
      <w:marRight w:val="0"/>
      <w:marTop w:val="0"/>
      <w:marBottom w:val="0"/>
      <w:divBdr>
        <w:top w:val="none" w:sz="0" w:space="0" w:color="auto"/>
        <w:left w:val="none" w:sz="0" w:space="0" w:color="auto"/>
        <w:bottom w:val="none" w:sz="0" w:space="0" w:color="auto"/>
        <w:right w:val="none" w:sz="0" w:space="0" w:color="auto"/>
      </w:divBdr>
    </w:div>
    <w:div w:id="1836339851">
      <w:bodyDiv w:val="1"/>
      <w:marLeft w:val="0"/>
      <w:marRight w:val="0"/>
      <w:marTop w:val="0"/>
      <w:marBottom w:val="0"/>
      <w:divBdr>
        <w:top w:val="none" w:sz="0" w:space="0" w:color="auto"/>
        <w:left w:val="none" w:sz="0" w:space="0" w:color="auto"/>
        <w:bottom w:val="none" w:sz="0" w:space="0" w:color="auto"/>
        <w:right w:val="none" w:sz="0" w:space="0" w:color="auto"/>
      </w:divBdr>
    </w:div>
    <w:div w:id="205665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C64B4-595C-4A85-B682-D9C7C8981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23</Pages>
  <Words>6354</Words>
  <Characters>36221</Characters>
  <Application>Microsoft Office Word</Application>
  <DocSecurity>0</DocSecurity>
  <Lines>301</Lines>
  <Paragraphs>84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42491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銘苅＠全気象</dc:creator>
  <cp:lastModifiedBy>信自 田中</cp:lastModifiedBy>
  <cp:revision>5</cp:revision>
  <cp:lastPrinted>2022-08-19T06:42:00Z</cp:lastPrinted>
  <dcterms:created xsi:type="dcterms:W3CDTF">2023-06-16T10:23:00Z</dcterms:created>
  <dcterms:modified xsi:type="dcterms:W3CDTF">2023-07-03T23:49:00Z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