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3C40" w14:textId="77777777" w:rsidR="00051FD5" w:rsidRPr="00404514" w:rsidRDefault="00051FD5" w:rsidP="00051FD5">
      <w:pPr>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Ⅴ　分野別のたたかい</w:t>
      </w:r>
    </w:p>
    <w:p w14:paraId="107BBF35" w14:textId="77777777" w:rsidR="0078561E" w:rsidRPr="0078561E" w:rsidRDefault="0078561E" w:rsidP="0078561E">
      <w:pPr>
        <w:rPr>
          <w:rFonts w:ascii="ＭＳ ゴシック" w:eastAsia="ＭＳ ゴシック" w:hAnsi="ＭＳ ゴシック"/>
          <w:b/>
          <w:bCs/>
          <w:sz w:val="22"/>
          <w:szCs w:val="22"/>
        </w:rPr>
      </w:pPr>
      <w:r w:rsidRPr="0078561E">
        <w:rPr>
          <w:rFonts w:ascii="ＭＳ ゴシック" w:eastAsia="ＭＳ ゴシック" w:hAnsi="ＭＳ ゴシック" w:hint="eastAsia"/>
          <w:b/>
          <w:bCs/>
          <w:sz w:val="22"/>
          <w:szCs w:val="22"/>
        </w:rPr>
        <w:t>１．地象火山業務</w:t>
      </w:r>
    </w:p>
    <w:p w14:paraId="7662FB24"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（１）地震業務</w:t>
      </w:r>
    </w:p>
    <w:p w14:paraId="4E497855"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①　地震現業では、緊急地震速報や津波警報等の防災情報を迅速かつ的確に発表する責務を負い、24時間365日地震や津波の監視を行っています。2020年以降の新型コロナが急速に拡大した時期には、現業体制維持のため通常の５班体制から６班体制を構築し、出勤時間変更等の感染防止対策を大阪中枢とともに実施してきました。</w:t>
      </w:r>
    </w:p>
    <w:p w14:paraId="739A3037"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地震津波業務は、防災情報の発表、地震の精密検測及び津波の緊急検測等の作業を本庁と大阪管区の２中枢で行っています。これらの緊急作業（監視・情報発表）を指揮するのが全国班長です。大規模な地震が発生した際には現場は異常な緊張状態に包まれますが、全国班長は複雑化したシステムや様々な運用・制限事項を念頭に、冷静に的確な判断を下す重責を担っています。 </w:t>
      </w:r>
    </w:p>
    <w:p w14:paraId="7D3897ED"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緊急作業では地震発生から３分程度の間に、津波警報等における緊急地震速報震源採用の可否等の判断をし、津波警報等や地震情報の発表・確認など短時間に様々な作業をこなす必要があり、夜勤も含めた勤務時間中の休憩・休息・仮眠は認められていますが、常に緊張状態にさらされています。 </w:t>
      </w:r>
    </w:p>
    <w:p w14:paraId="7F29594D"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また、システムの高度化にともない、運用上の制限・留意事項も多く、誤りなく確実に緊急作業を行う必要があることから、業務の専門性は高くなり、休暇取得時の交替者を割り当てることが困難となっています。 </w:t>
      </w:r>
    </w:p>
    <w:p w14:paraId="7053E910"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現業の業務量に見合った人員体制が十分ではないため、職員の健康にも影響しかねないという労働条件の改善が課題です。緊急時への対応や休憩など労働条件の視点から、十分な体制の確保が必要です。</w:t>
      </w:r>
    </w:p>
    <w:p w14:paraId="5E210206"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②　気象庁は津波検測や地震の精密検測等を本庁・大阪管区の２中枢へ集約し、地震・津波・地殻変動観測点にくわえ、防災科学技術研究所のMOWLAS（陸海統合地震津波火山観測網）等の関係機関の地震観測点から伝送される、膨大な数にのぼるデータについて有効な監視・解析は、引き続きマンパワーに頼らざるを得ない運用となっており、さらには緊急地震速報処理にもMOWLAS観測点の大規模な追加が予定されていることから、業務集約先の現場では監視・警報更新等の作業について不安を抱えています。</w:t>
      </w:r>
    </w:p>
    <w:p w14:paraId="335779B8"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さらに、地方気象台の宿直体制移行により、緊急連絡や機器障害時の連絡体制など現業での作業が大幅に増加し、夜間の自治体や報道機関からの電話が本庁・大阪管区の現業へ転送される運用となりましたが、本庁・大阪管区の現業にはこれらの人員配置がないため、地震発生時の照会に十分対応できていません。</w:t>
      </w:r>
    </w:p>
    <w:p w14:paraId="3DE56402"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２中枢における業務量増加に関しての増員としては、本庁に１シート５人の増員が認められるだけとなっており、業務量に見合った人員の確保となっていないのが現状で、慢性的な人員不足が解消されず、行政サービスの低下が避けられません。業務量に見合った人員・体制の確保といった職場環境改善のほか、災害発生時に頼れる防災官庁としての真の体制強化を追及することが必要です。</w:t>
      </w:r>
    </w:p>
    <w:p w14:paraId="243A643D"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 xml:space="preserve">大阪管区現業では、業務継続計画（BCP）にもとづき、本庁が災害等で機能喪失した場合、全国中枢業務をバックアップすることが求められています。本庁現業との人員配置の差は埋まっていません。本庁機能喪失時の現業業務継続には問題を抱えたままとなっていますが、そのような時こそ確実な防災情報の発信を行えることが必要です。各システムの更新やそれにともなう機器の設置や撤去にくわえ操作習熟や動作確認等により現業業務がさらに増加しています。本来のあるべき体制となるようなシステムと人員を引き続き要求していくことが必要です。 </w:t>
      </w:r>
    </w:p>
    <w:p w14:paraId="6F2444E2"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③　地震現業業務の２中枢化にともない各管区、沖縄気象台で削減がされてきました。管区等地震火山課においては、顕著な地震が発生した場合、現地調査派遣、自治体への支援など、明らかに現人員での対応は不可能な状況となっています。また、監視・観測業務がなくなったことから人材育成等に関し課題が残っています。研修体制を含めた人材育成の面でもその必要性について強く要求していく必要があります。</w:t>
      </w:r>
    </w:p>
    <w:p w14:paraId="5D73924D"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④　中央防災会議での「南海トラフ地震防災対策推進基本計画」の変更をふまえ、可能な限り早い段階から、情報提供を行うことが求められているなかで、地震火山技術・調査課（削減</w:t>
      </w:r>
      <w:r w:rsidRPr="0078561E">
        <w:rPr>
          <w:rFonts w:ascii="ＭＳ 明朝" w:hAnsi="ＭＳ 明朝" w:hint="eastAsia"/>
          <w:sz w:val="22"/>
          <w:szCs w:val="22"/>
        </w:rPr>
        <w:lastRenderedPageBreak/>
        <w:t>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t>
      </w:r>
    </w:p>
    <w:p w14:paraId="35C08C15"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このような解析・調査・開発等を行う職員が、さらにEPOS6、REDC4等のシステム整備や障害対応、気象庁情報システム基盤の仮想構築も担当しているような状況であり、ますます人員不足が深刻化しています。業務量に見合った人員配置を求めていくことが今後も必要です。</w:t>
      </w:r>
    </w:p>
    <w:p w14:paraId="36CAE1FD"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⑤　定員削減計画により全国４千点以上にのぼる震度計の設置環境を判定する担当が減らされたことにより、明らかに労働強化となっています。その影響により、緊急時の現地調査の準備等に十分に時間がかけられない状況や現地調査要員の確保が困難な状況となっています。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また、新型コロナの影響で、現地調査の実地研修ができない状況となっており、本庁における現地調査の対応窓口の人員不足により、24時間不眠不休での現地調査対応を強いられることになります。現地調査が長期間に及ぶ場合は、本庁に残された職員の身体の負担が大きいため、十分な人員の確保など本庁の体制の構築が必要です。くわえて、必要な消耗品の購入、物品管理、文書管理、震度に関するアンケート調査にかかわる予算とりに必要以上に時間がかかっている状況であるため、業務のあり方の見直しが必要です。</w:t>
      </w:r>
    </w:p>
    <w:p w14:paraId="204C7104"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春と秋の大学とのOBS共同観測においては、従来本庁と仙台で実施してきましたが、2020年より本庁に集約されることになり、春と秋の乗船者については全国の各管区・沖縄気象台に募集をかける方針となりましたが、旅費の問題が発生しています。</w:t>
      </w:r>
    </w:p>
    <w:p w14:paraId="2F987295"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⑥　緊急地震速報については、震源決定を誤ることで、震度を過大に推定することがあります。2020年７月の事例で、長官は参院国土交通委員会の閉会中審査で「大きく推定が異なった。原因を究明し、早急にシステムの改善に努める」と述べましたが、システムの高度化をすすめ改善をはかるには、一定時間を要します。早急に改善をすすめる努力をする一方で、国民に対して現システムの特性や限界など理解を求めるとともに、誤った速報が発せられた場合には、国民が混乱しないよう対策を講じることが必要であるなど、課題がある状況です。</w:t>
      </w:r>
    </w:p>
    <w:p w14:paraId="06708697"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⑦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等は個人負担とならないようにする必要があります。</w:t>
      </w:r>
    </w:p>
    <w:p w14:paraId="25E7F4C5"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（２）火山業務</w:t>
      </w:r>
    </w:p>
    <w:p w14:paraId="4EA5FFF5"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①　噴火警戒レベルは、2022年３月に十和田で運用がはじまり、硫黄島を除く常時観測火山すべてに導入が完了し、防災対応に資する適切な噴火警報・予報の発表が期待されます。しかし、火山現象の予測技術は学術的に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t>
      </w:r>
    </w:p>
    <w:p w14:paraId="51594467"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火山活動に変化が生じた場合には、地元自治体等に対し、適切なタイミングでの解説等も必要となります。すでに噴火警戒レベルの運用を開始している火山においても、新たな知見にもとづくハザードマップの改訂等により、噴火警戒レベルの見直しや判定基準の改訂の作業が生じることから、関係する火山防災協議会の関係機関等との調整も必要になります。このような場合、火山センターのみならず、地方気象台の果たす役割も重要となっています。</w:t>
      </w:r>
    </w:p>
    <w:p w14:paraId="68A1FA8F"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w:t>
      </w:r>
      <w:r w:rsidRPr="0078561E">
        <w:rPr>
          <w:rFonts w:ascii="ＭＳ 明朝" w:hAnsi="ＭＳ 明朝" w:hint="eastAsia"/>
          <w:sz w:val="22"/>
          <w:szCs w:val="22"/>
        </w:rPr>
        <w:lastRenderedPageBreak/>
        <w:t>今後の火山業務についても労組目線で注視していく必要があります。</w:t>
      </w:r>
    </w:p>
    <w:p w14:paraId="2916234E"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②　地震業務の本庁、大阪集約にともない、これまで、札幌、仙台、福岡の地域火山センターでは、火山周辺で発生した地震活動について、これまでは同じフロアで行われていた一元化の震源を参考にしていましたが、集約により地域火山センターから本庁地震火山現業に一元化震源の問い合わせを行い、確認しています。また、地域火山センターでは、これまで管区の地震現業が行っていた管内で震度５弱以上の地震発生などの際の緊急連絡を担うようになり、業務増となっています。</w:t>
      </w:r>
    </w:p>
    <w:p w14:paraId="51553BA1"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t>
      </w:r>
    </w:p>
    <w:p w14:paraId="4DDD7697"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④　「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w:t>
      </w:r>
      <w:proofErr w:type="spellStart"/>
      <w:r w:rsidRPr="0078561E">
        <w:rPr>
          <w:rFonts w:ascii="ＭＳ 明朝" w:hAnsi="ＭＳ 明朝" w:hint="eastAsia"/>
          <w:sz w:val="22"/>
          <w:szCs w:val="22"/>
        </w:rPr>
        <w:t>VAAC</w:t>
      </w:r>
      <w:proofErr w:type="spellEnd"/>
      <w:r w:rsidRPr="0078561E">
        <w:rPr>
          <w:rFonts w:ascii="ＭＳ 明朝" w:hAnsi="ＭＳ 明朝" w:hint="eastAsia"/>
          <w:sz w:val="22"/>
          <w:szCs w:val="22"/>
        </w:rPr>
        <w:t>との調整などが発生し、休憩も満足にとれない状況となります。その際に、他の火山（国内、国外含む）の活動が活発になった場合、業務は到底一人でこなせるものではありません。業務量に見合った人員体制を求めていく必要があります。</w:t>
      </w:r>
    </w:p>
    <w:p w14:paraId="441B564C"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⑤　火山灰情報提供システム（VAFS）は、航空路火山灰情報及び降灰予報を作成発表するためのツールとして2020年度末に更新整備されましたが、整備計画段階から十分な人員を投入できなかったために運用開始から１年５か月以上経った現在も機能の不備など多数の不具合が残っています。担当官は日夜修正に追われている状況が続いているほか、現業者も多くの運用留意事項を把握して対処する必要があります。航空業界では火山灰に関する情報のニーズが国内外で高まっており、また、大規模噴火時の広範囲の降灰への対策が課題として指摘されており、定量的火山灰予測技術の開発や、システム更新整備も見据えた人員体制の確保が求められています。</w:t>
      </w:r>
    </w:p>
    <w:p w14:paraId="67CA7A79" w14:textId="77777777" w:rsidR="0078561E" w:rsidRPr="0078561E" w:rsidRDefault="0078561E" w:rsidP="0078561E">
      <w:pPr>
        <w:ind w:leftChars="100" w:left="430" w:hangingChars="100" w:hanging="220"/>
        <w:rPr>
          <w:rFonts w:ascii="ＭＳ 明朝" w:hAnsi="ＭＳ 明朝"/>
          <w:sz w:val="22"/>
          <w:szCs w:val="22"/>
        </w:rPr>
      </w:pPr>
      <w:r w:rsidRPr="0078561E">
        <w:rPr>
          <w:rFonts w:ascii="ＭＳ 明朝" w:hAnsi="ＭＳ 明朝" w:hint="eastAsia"/>
          <w:sz w:val="22"/>
          <w:szCs w:val="22"/>
        </w:rPr>
        <w:t>⑥　火山防災連絡事務所は浅間山・三宅島・伊豆大島・阿蘇山・口永良部島に配置され、市町村を対象に火山情報の解説、現地観測や機器障害対応など、他機関の事務所内に間借りをし、２人で業務を遂行しています。さらに、2013年台風第26号による伊豆大島の豪雨災害をきっかけに、重要な気象防災情報が発表された際には当該自治体への連絡や気象情報の解説等を行っており、気象解説を地震火山の専門家が解説するという点からも明らかに業務が増えています。</w:t>
      </w:r>
    </w:p>
    <w:p w14:paraId="5DC95E21" w14:textId="77777777"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また、職員が２人しかいないということで、役職としては専門職と技専・係長クラスが必要不可欠であるのに、現実には経験の浅い一般職員が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p>
    <w:p w14:paraId="112D0097"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（３）地磁気観測所</w:t>
      </w:r>
    </w:p>
    <w:p w14:paraId="067C6A37" w14:textId="7777777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 また、今回はデジタル庁からシステム機器についての予算削減の話も出てきており、安定した観測データ提供すら難しい状況となりつつあります。</w:t>
      </w:r>
    </w:p>
    <w:p w14:paraId="6E036CC9" w14:textId="7777777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他の担当業務も抱えた状態での度重なる出張に職員は疲弊している状況です。</w:t>
      </w:r>
    </w:p>
    <w:p w14:paraId="14714CB0" w14:textId="5C04BB8D"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lastRenderedPageBreak/>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5997C48B" w14:textId="2C1EB45F" w:rsidR="0078561E" w:rsidRPr="0078561E" w:rsidRDefault="00EC27BF" w:rsidP="0078561E">
      <w:pPr>
        <w:ind w:leftChars="100" w:left="210" w:firstLineChars="100" w:firstLine="220"/>
        <w:rPr>
          <w:rFonts w:ascii="ＭＳ 明朝" w:hAnsi="ＭＳ 明朝"/>
          <w:sz w:val="22"/>
          <w:szCs w:val="22"/>
        </w:rPr>
      </w:pPr>
      <w:r w:rsidRPr="00EC27BF">
        <w:rPr>
          <w:rFonts w:ascii="ＭＳ 明朝" w:hAnsi="ＭＳ 明朝" w:hint="eastAsia"/>
          <w:sz w:val="22"/>
          <w:szCs w:val="22"/>
        </w:rPr>
        <w:t>10月</w:t>
      </w:r>
      <w:bookmarkStart w:id="0" w:name="_Hlk111408542"/>
      <w:r w:rsidRPr="00EC27BF">
        <w:rPr>
          <w:rFonts w:ascii="ＭＳ 明朝" w:hAnsi="ＭＳ 明朝" w:hint="eastAsia"/>
          <w:sz w:val="22"/>
          <w:szCs w:val="22"/>
        </w:rPr>
        <w:t>27日</w:t>
      </w:r>
      <w:r w:rsidR="0078561E" w:rsidRPr="0078561E">
        <w:rPr>
          <w:rFonts w:ascii="ＭＳ 明朝" w:hAnsi="ＭＳ 明朝" w:hint="eastAsia"/>
          <w:sz w:val="22"/>
          <w:szCs w:val="22"/>
        </w:rPr>
        <w:t>、</w:t>
      </w:r>
      <w:bookmarkEnd w:id="0"/>
      <w:r w:rsidR="0078561E" w:rsidRPr="0078561E">
        <w:rPr>
          <w:rFonts w:ascii="ＭＳ 明朝" w:hAnsi="ＭＳ 明朝" w:hint="eastAsia"/>
          <w:sz w:val="22"/>
          <w:szCs w:val="22"/>
        </w:rPr>
        <w:t>地磁気問題連絡会議を開催し、連絡事務所職員の処遇や異動、観測所への異動や研究官への昇任にともなう給与面での不利益の問題、研修についての課題、テレワークに関する課題などについて議論し、要求書にまとめ所長に提出し</w:t>
      </w:r>
      <w:r>
        <w:rPr>
          <w:rFonts w:ascii="ＭＳ 明朝" w:hAnsi="ＭＳ 明朝" w:hint="eastAsia"/>
          <w:sz w:val="22"/>
          <w:szCs w:val="22"/>
        </w:rPr>
        <w:t>交渉</w:t>
      </w:r>
      <w:r w:rsidR="0078561E" w:rsidRPr="0078561E">
        <w:rPr>
          <w:rFonts w:ascii="ＭＳ 明朝" w:hAnsi="ＭＳ 明朝" w:hint="eastAsia"/>
          <w:sz w:val="22"/>
          <w:szCs w:val="22"/>
        </w:rPr>
        <w:t>を行いま</w:t>
      </w:r>
      <w:r>
        <w:rPr>
          <w:rFonts w:ascii="ＭＳ 明朝" w:hAnsi="ＭＳ 明朝" w:hint="eastAsia"/>
          <w:sz w:val="22"/>
          <w:szCs w:val="22"/>
        </w:rPr>
        <w:t>した</w:t>
      </w:r>
      <w:r w:rsidR="0078561E" w:rsidRPr="0078561E">
        <w:rPr>
          <w:rFonts w:ascii="ＭＳ 明朝" w:hAnsi="ＭＳ 明朝" w:hint="eastAsia"/>
          <w:sz w:val="22"/>
          <w:szCs w:val="22"/>
        </w:rPr>
        <w:t>。</w:t>
      </w:r>
    </w:p>
    <w:p w14:paraId="2E5BE2B6" w14:textId="7D09285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6D9E8E75" w14:textId="39D5593E" w:rsidR="0078561E" w:rsidRDefault="0078561E" w:rsidP="00051FD5">
      <w:pPr>
        <w:rPr>
          <w:rFonts w:ascii="ＭＳ 明朝" w:hAnsi="ＭＳ 明朝"/>
          <w:sz w:val="22"/>
          <w:szCs w:val="22"/>
        </w:rPr>
      </w:pPr>
    </w:p>
    <w:p w14:paraId="022AC362" w14:textId="77777777" w:rsidR="00597CD1" w:rsidRPr="00597CD1" w:rsidRDefault="00597CD1" w:rsidP="00597CD1">
      <w:pPr>
        <w:rPr>
          <w:rFonts w:ascii="ＭＳ ゴシック" w:eastAsia="ＭＳ ゴシック" w:hAnsi="ＭＳ ゴシック"/>
          <w:b/>
          <w:bCs/>
          <w:sz w:val="22"/>
          <w:szCs w:val="22"/>
        </w:rPr>
      </w:pPr>
      <w:r w:rsidRPr="00597CD1">
        <w:rPr>
          <w:rFonts w:ascii="ＭＳ ゴシック" w:eastAsia="ＭＳ ゴシック" w:hAnsi="ＭＳ ゴシック" w:hint="eastAsia"/>
          <w:b/>
          <w:bCs/>
          <w:sz w:val="22"/>
          <w:szCs w:val="22"/>
        </w:rPr>
        <w:t>２．予報業務</w:t>
      </w:r>
    </w:p>
    <w:p w14:paraId="3D96310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（１）頻発する気象災害と新たな業務の増加</w:t>
      </w:r>
    </w:p>
    <w:p w14:paraId="45E31297" w14:textId="77777777" w:rsidR="00597CD1" w:rsidRPr="00597CD1" w:rsidRDefault="00597CD1" w:rsidP="00597CD1">
      <w:pPr>
        <w:ind w:firstLineChars="100" w:firstLine="220"/>
        <w:rPr>
          <w:rFonts w:ascii="ＭＳ 明朝" w:hAnsi="ＭＳ 明朝"/>
          <w:sz w:val="22"/>
          <w:szCs w:val="22"/>
        </w:rPr>
      </w:pPr>
      <w:r w:rsidRPr="00597CD1">
        <w:rPr>
          <w:rFonts w:ascii="ＭＳ 明朝" w:hAnsi="ＭＳ 明朝" w:hint="eastAsia"/>
          <w:sz w:val="22"/>
          <w:szCs w:val="22"/>
        </w:rPr>
        <w:t xml:space="preserve">①　防災気象情報高度化の現状 </w:t>
      </w:r>
    </w:p>
    <w:p w14:paraId="334CF4D0" w14:textId="77777777" w:rsidR="00597CD1" w:rsidRPr="00597CD1" w:rsidRDefault="00597CD1" w:rsidP="00597CD1">
      <w:pPr>
        <w:ind w:firstLineChars="300" w:firstLine="660"/>
        <w:rPr>
          <w:rFonts w:ascii="ＭＳ 明朝" w:hAnsi="ＭＳ 明朝"/>
          <w:sz w:val="22"/>
          <w:szCs w:val="22"/>
        </w:rPr>
      </w:pPr>
      <w:r w:rsidRPr="00597CD1">
        <w:rPr>
          <w:rFonts w:ascii="ＭＳ 明朝" w:hAnsi="ＭＳ 明朝" w:hint="eastAsia"/>
          <w:sz w:val="22"/>
          <w:szCs w:val="22"/>
        </w:rPr>
        <w:t>ほぼ毎年、防災気象情報の高度化（精緻化）が行われています。</w:t>
      </w:r>
    </w:p>
    <w:p w14:paraId="2A588DC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 xml:space="preserve">代表的なものは、 </w:t>
      </w:r>
    </w:p>
    <w:p w14:paraId="2242F5D0" w14:textId="35CC54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〇警報級の可能性（現：早期注意情報）2017～</w:t>
      </w:r>
    </w:p>
    <w:p w14:paraId="7DDCF816" w14:textId="7AC13CDA"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〇大雨・洪水警報注意報の指数基準の導入（雨量基準廃止）2017～</w:t>
      </w:r>
    </w:p>
    <w:p w14:paraId="212667CB" w14:textId="624877FF"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〇大雨・洪水警報の危険度分布（土砂災害、浸水害、洪水害）2017～</w:t>
      </w:r>
    </w:p>
    <w:p w14:paraId="59689DB4" w14:textId="0630C8F6"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〇15時間先までの降水短時間予報の提供2018～</w:t>
      </w:r>
    </w:p>
    <w:p w14:paraId="1D76DCC2" w14:textId="6D9ADE20"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〇全般、地方情報での図形式気象情報の発表（バーチャート含む）2018～</w:t>
      </w:r>
    </w:p>
    <w:p w14:paraId="73FFB43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〇キキクル（土砂災害）の高解像度化（1km化）2019.6～</w:t>
      </w:r>
    </w:p>
    <w:p w14:paraId="33B0EB6F"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〇大雨特別警報発表の精度向上（伊豆諸島北部で新たな指標導入）2019.10～</w:t>
      </w:r>
    </w:p>
    <w:p w14:paraId="2544D22C" w14:textId="694855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○解析積雪深・解析降雪量2019.11～</w:t>
      </w:r>
    </w:p>
    <w:p w14:paraId="5C3FBB7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〇大雨特別警報発表の精度向上（全国的に新たな指標の導入）2020.7～</w:t>
      </w:r>
    </w:p>
    <w:p w14:paraId="1406FFF9"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〇熱中症警戒アラートの全国での運用開始2021.4～</w:t>
      </w:r>
    </w:p>
    <w:p w14:paraId="6B96BB1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〇大雨特別警報の改善（土砂災害の指標の統一）2021.6～</w:t>
      </w:r>
    </w:p>
    <w:p w14:paraId="10942DB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〇顕著な大雨に関する情報の提供開始2021.6～</w:t>
      </w:r>
    </w:p>
    <w:p w14:paraId="1FAA563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〇高潮警報の内陸市町村での運用追加　2022.5～</w:t>
      </w:r>
    </w:p>
    <w:p w14:paraId="7E56CA47"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〇線状降水帯予測の開始　2022.6～</w:t>
      </w:r>
    </w:p>
    <w:p w14:paraId="097BC3A3"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〇キキクル色分けの変更（黒の新設、うす紫と紫の統合）2022.6～</w:t>
      </w:r>
    </w:p>
    <w:p w14:paraId="0AEE9CBF" w14:textId="16F3D56D"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〇大雨特別警報（浸水害）の指標の改善2022.6～</w:t>
      </w:r>
    </w:p>
    <w:p w14:paraId="1D34F7D6" w14:textId="234F7A2F"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〇指定河川洪水予報の氾濫危険情報を予測でも発表2022.6～</w:t>
      </w:r>
    </w:p>
    <w:p w14:paraId="112E973C" w14:textId="3B0F30C5"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〇YSS警報・注報発表支援（警報サポート）の導入2022.6～</w:t>
      </w:r>
    </w:p>
    <w:p w14:paraId="1C88940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などがあります。特にキキクルやバーチャートを活用した図形式気象情報に代表されるように、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53B4A27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避難情報に関するガイドライン（内閣府（防災担当））では、住民が「自らの命は自らがまもる」意識を持ち、自らの判断で避難行動をとるとの方針が示され、自治体や気象庁等から発表される防災情報を用いて自らがとるべき行動を５段階に分ける「警戒レベル」を明記した防災情報の提供を行っています。【警戒レベル３】が高齢者等避難、【警戒レベル４】が全員避難、【警戒レベル５】が直ちに安全確保と定義されました。</w:t>
      </w:r>
    </w:p>
    <w:p w14:paraId="328DBEF3" w14:textId="4FC856BE" w:rsid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t>
      </w:r>
    </w:p>
    <w:p w14:paraId="11C6237A" w14:textId="65686984" w:rsidR="00597CD1" w:rsidRPr="00597CD1" w:rsidRDefault="00597CD1" w:rsidP="00597CD1">
      <w:pPr>
        <w:ind w:leftChars="100" w:left="650" w:hangingChars="200" w:hanging="440"/>
        <w:rPr>
          <w:rFonts w:ascii="ＭＳ 明朝" w:hAnsi="ＭＳ 明朝"/>
          <w:sz w:val="22"/>
          <w:szCs w:val="22"/>
        </w:rPr>
      </w:pPr>
      <w:r w:rsidRPr="00597CD1">
        <w:rPr>
          <w:rFonts w:ascii="ＭＳ 明朝" w:hAnsi="ＭＳ 明朝" w:hint="eastAsia"/>
          <w:sz w:val="22"/>
          <w:szCs w:val="22"/>
        </w:rPr>
        <w:t>②</w:t>
      </w:r>
      <w:r>
        <w:rPr>
          <w:rFonts w:ascii="ＭＳ 明朝" w:hAnsi="ＭＳ 明朝" w:hint="eastAsia"/>
          <w:sz w:val="22"/>
          <w:szCs w:val="22"/>
        </w:rPr>
        <w:t xml:space="preserve">　</w:t>
      </w:r>
      <w:r w:rsidRPr="00597CD1">
        <w:rPr>
          <w:rFonts w:ascii="ＭＳ 明朝" w:hAnsi="ＭＳ 明朝" w:hint="eastAsia"/>
          <w:sz w:val="22"/>
          <w:szCs w:val="22"/>
        </w:rPr>
        <w:t>「防災気象情報の伝え方に関する検討会」を受けたとりくみや「防災気象情報の伝え方改善」にむけたとりくみ</w:t>
      </w:r>
    </w:p>
    <w:p w14:paraId="53155791"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lastRenderedPageBreak/>
        <w: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t>
      </w:r>
    </w:p>
    <w:p w14:paraId="574C8C2A"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また、新しい防災気象情報の導入にあたっては、その都度自治体等に説明が必要となって各気象台の負担となっている一方で、利用者にとって情報が複雑化して意味がわかりにくくなっています。</w:t>
      </w:r>
    </w:p>
    <w:p w14:paraId="64A9AA75" w14:textId="7F00A87C"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このような改善がすすめられるなか、毎年のように大雨特別警報等への対応を求められており、緊急時・災害後の対応については、顕著現象と甚大な災害の発生に対応するため、当該府県・中枢のみならず全庁をあげた体制で実施しましたが、各地で現業部門・防災担当部門ともに過度な負担が強いられ、めざす地域防災支援強化には人員不足が否めない実態が明らかとなりました。2021年度には新しい予報業務体制への移行が全国で完了しましたが、余裕のない人員体制のなかでいかに悪天時のJETT要員を確保したうえで現業体制を維持するかなどの課題を抱えています。今後、さらなる改善の検討がすすめられることになりますが、なによりも先に、業務の実態に見合った人員増が求められます。</w:t>
      </w:r>
    </w:p>
    <w:p w14:paraId="1A0ABC73" w14:textId="77777777" w:rsidR="00C6030A"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③　予報現業での作業量増大にともなう負担</w:t>
      </w:r>
    </w:p>
    <w:p w14:paraId="7F954982"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特別警報では、50年に一度の大雨になるかどうか等の監視を行い、いざという時は地方予報中枢や本庁との綿密な調整・連携のうえで特別警報を発表します。特別警報発表時には気象庁内だけでなく自治体や各防災機関との連携も今まで以上に重要となるほか、記者会見等で直接国民に警戒を呼びかけるなど本庁・中枢・府県とも作業は繁忙をきわめます。早期注意情報についても、これまで警報の発表率の目安（約７割から約３割）が重視されていましたが、捕捉に課題があり、社会的なニーズに必ずしも沿った運用となっていない場合があるとされ、同時に【警戒レベル１】に位置づけられたことから、［中］の捕捉率をより重視した発表となるよう、特に目先は100%をめざすことになりました。大雨特別警報では新たな指標が導入されるなど作業の増加にくわえ、警戒レベルの導入で各防災気象情報の社会的影響がより大きくなり精神的にも大きな負担増となっています。</w:t>
      </w:r>
    </w:p>
    <w:p w14:paraId="4E3D832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 xml:space="preserve">また、業務の高度化による負担増加を少しでも軽減させるために、各地台現業における迷惑電話への対応は極力なくす必要があり、迷惑電話に多い「非通知」による電話対応の不要化等などの検討が必要です。 </w:t>
      </w:r>
    </w:p>
    <w:p w14:paraId="6C1856B3" w14:textId="7AE3F1BB"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 今年度６月にはYSS警報・注報発表支援（警報サポート）が導入されましたが、作業の自動化による負荷軽減がある一方で部外に対しては頻繁な警報・注意報の</w:t>
      </w:r>
      <w:r w:rsidR="00705563">
        <w:rPr>
          <w:rFonts w:ascii="ＭＳ 明朝" w:hAnsi="ＭＳ 明朝" w:hint="eastAsia"/>
          <w:sz w:val="22"/>
          <w:szCs w:val="22"/>
        </w:rPr>
        <w:t>切り替え</w:t>
      </w:r>
      <w:r w:rsidRPr="00597CD1">
        <w:rPr>
          <w:rFonts w:ascii="ＭＳ 明朝" w:hAnsi="ＭＳ 明朝" w:hint="eastAsia"/>
          <w:sz w:val="22"/>
          <w:szCs w:val="22"/>
        </w:rPr>
        <w:t>を行うことになり、気象庁内外における問題点の洗い出しと改善が必要な状況です。</w:t>
      </w:r>
    </w:p>
    <w:p w14:paraId="7CC3070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（２）海上予警報の高度化体制の整備</w:t>
      </w:r>
    </w:p>
    <w:p w14:paraId="663FE654"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09E5ADC6"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w:t>
      </w:r>
      <w:r w:rsidRPr="00597CD1">
        <w:rPr>
          <w:rFonts w:ascii="ＭＳ 明朝" w:hAnsi="ＭＳ 明朝" w:hint="eastAsia"/>
          <w:sz w:val="22"/>
          <w:szCs w:val="22"/>
        </w:rPr>
        <w:lastRenderedPageBreak/>
        <w:t>を発表しています。それにともない、職員の作業量は増加し、設定の作業自体も複雑化しました。システムにおいて吸収すべき点もあるものの、実際に改修は間に合わず、職員の努力でカバーしている状態が続いています。</w:t>
      </w:r>
    </w:p>
    <w:p w14:paraId="50D257F0" w14:textId="4BC61A24"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2022年３月には地方海上予警報業務の本庁集約が行われました。本庁を含め全10官署37海域分を、本庁予報現業に新設した１シート×５で行うものです。ある程度の自動化も行ったものの、全国にまたがる37海域分の海上時系列の修正という作業は膨大な手間です。関連して本庁発信のプロダクトや必要なチェック項目も増えており、よりいっそうの自動化・効率化が必要となっています。広範囲の予報特性の把握及び情報を改良していくための技術開発等が必要となることから、業務のないように応じた人員が確保されるよう監視していく必要があります。</w:t>
      </w:r>
    </w:p>
    <w:p w14:paraId="30846CC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（３）府県予報業務の集約について</w:t>
      </w:r>
    </w:p>
    <w:p w14:paraId="450D1FAC"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国に先駆け、2019年３月から関東甲信地方で新しい予報業務体制（集約化）へ移行したのち、順次全国で実施され2021年度には全国で移行が完了しました。あわせて、記録的短時間大雨情報及び竜巻注意情報は本庁シビアストーム監視班の作業となり、地方気象台での発表はなくなっています。</w:t>
      </w:r>
    </w:p>
    <w:p w14:paraId="23D10254" w14:textId="77777777" w:rsidR="00705563"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関東甲信地方の体制は、地方中枢２人（シナリオ担当Ｂ、解析担当Ｑ）、二府県担当５人</w:t>
      </w:r>
    </w:p>
    <w:p w14:paraId="3FAFB8B5" w14:textId="15BD8CD8" w:rsidR="00C6030A" w:rsidRDefault="00597CD1" w:rsidP="00705563">
      <w:pPr>
        <w:ind w:leftChars="100" w:left="210"/>
        <w:rPr>
          <w:rFonts w:ascii="ＭＳ 明朝" w:hAnsi="ＭＳ 明朝"/>
          <w:sz w:val="22"/>
          <w:szCs w:val="22"/>
        </w:rPr>
      </w:pPr>
      <w:r w:rsidRPr="00597CD1">
        <w:rPr>
          <w:rFonts w:ascii="ＭＳ 明朝" w:hAnsi="ＭＳ 明朝" w:hint="eastAsia"/>
          <w:sz w:val="22"/>
          <w:szCs w:val="22"/>
        </w:rPr>
        <w:t>（Ｙ１「埼玉・東京」、Ｙ２「山梨・神奈川」Ｙ３「茨城・千葉」、Ｙ４「栃木・群馬」、Ｙ５「長野」）、補助当番（Ｈ）１人、危機管理担当（Ｋ）１人の計９人で構成しています。</w:t>
      </w:r>
    </w:p>
    <w:p w14:paraId="1F9AB37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集約化にともない、これまで地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t>
      </w:r>
    </w:p>
    <w:p w14:paraId="43FF2D1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しかし、二府県担当にとって、２地方気象台分の予報作業はやはり大変です。地方気象台予報官は自府県の気象シナリオ（量的予想、警報・注意報の見通し等）を構築し、TV会議システムを通じて二府県担当に指示します。一部の独自予報（火災気象、大気汚染、漁業無線）や気象台からのコメントについては、日勤帯は地方気象台ですが、夜勤帯は二府県担当が行うため、二府県担当が作成・発表するプロダクトは大変多く、単純に１人で２地方気象台分（×２）作成していることになり、特に定時予報前は作業に追われます。日勤帯はTV会議を通じて地方気象台による発信プロダクトのチェックがはいりますが、夜勤帯は基本的にセルフチェックがメインで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１回の当番での精神的な疲れは相当です。それでも、情報作成ミスがあるたびに人為的ミス対策として、チェック体制の拡充を求められるような状況です。</w:t>
      </w:r>
    </w:p>
    <w:p w14:paraId="0F09B88E" w14:textId="07CC4EFE"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このようなことにくわえ毎年、顕著現象時の対応、応援体制、また慣熟では十分にできなかった予報当番補助の作業について、多くの問題点が顕在化してきました。 </w:t>
      </w:r>
    </w:p>
    <w:p w14:paraId="02F9C67A"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①　顕著現象時の対応 </w:t>
      </w:r>
    </w:p>
    <w:p w14:paraId="026F90AB" w14:textId="50CECB49"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通常、二府県担当はTV会議システムを通じて、各地方気象台予報官と“交互”に会話しながらシナリオ調整を行っています。例えばA地方気象台と会話している時、B地方気象台は“待ち”の状態となります。平時はさほど問題になりませんが、突然の不安定降水による大雨・洪水対応では、二府県担当がA地方気象台と警報注意報の発表作業をしている時、B地方気象台は何かコメントし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w:t>
      </w:r>
      <w:r w:rsidR="00C5637E">
        <w:rPr>
          <w:rFonts w:ascii="ＭＳ 明朝" w:hAnsi="ＭＳ 明朝" w:hint="eastAsia"/>
          <w:sz w:val="22"/>
          <w:szCs w:val="22"/>
        </w:rPr>
        <w:t>１</w:t>
      </w:r>
      <w:r w:rsidRPr="00597CD1">
        <w:rPr>
          <w:rFonts w:ascii="ＭＳ 明朝" w:hAnsi="ＭＳ 明朝" w:hint="eastAsia"/>
          <w:sz w:val="22"/>
          <w:szCs w:val="22"/>
        </w:rPr>
        <w:t>で作業ができるよう準備をすすめ、昨年10月に一部で実施しました。しかし、限られた人員のなかでの１府県への分割は要因の確保が難しく、必要最低限での実施となっています。今年度６月に運用開始となったYSS警報・注報発表支援（警報サポート）による効果の評価はまだまだこれからです。気象情報においてはいても、情報を発信する中枢側と情報案を作成する地台側とで原稿のやりとりの回数が多いことにくわえ、府県予報や警報注意報の作業と同様に、地台側での順番待ちが頻繁に発生する等、必ずしも作業の効率化につながっておらず、さらなる改善</w:t>
      </w:r>
      <w:r w:rsidRPr="00597CD1">
        <w:rPr>
          <w:rFonts w:ascii="ＭＳ 明朝" w:hAnsi="ＭＳ 明朝" w:hint="eastAsia"/>
          <w:sz w:val="22"/>
          <w:szCs w:val="22"/>
        </w:rPr>
        <w:lastRenderedPageBreak/>
        <w:t xml:space="preserve">が必要な状況が続いています。 </w:t>
      </w:r>
    </w:p>
    <w:p w14:paraId="078896D0" w14:textId="28593C6B"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②　応援や休暇取得時の要員 </w:t>
      </w:r>
    </w:p>
    <w:p w14:paraId="00524AD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t>
      </w:r>
    </w:p>
    <w:p w14:paraId="261A3111" w14:textId="5EFF399E"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t>
      </w:r>
    </w:p>
    <w:p w14:paraId="55D92EF8"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③　補助当番の作業 </w:t>
      </w:r>
    </w:p>
    <w:p w14:paraId="227C44FC"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t>
      </w:r>
    </w:p>
    <w:p w14:paraId="5BFF0E24"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情報応援については、関東甲信地方９府県の内、東京都分はK当番が対応しますが、１人の補助当番が対応可能なのは２～３府県が限界であり、さらに多い場合は応援者で対応しています。</w:t>
      </w:r>
    </w:p>
    <w:p w14:paraId="45C78517"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t>
      </w:r>
    </w:p>
    <w:p w14:paraId="76C0232F" w14:textId="250ED9D5"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また、相手機関や気象庁側の障害により不達が継続する場合は、障害として、相手機関との対応や、バックアップ（継続的）を地方気象台で対応することになります。</w:t>
      </w:r>
    </w:p>
    <w:p w14:paraId="4412C28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（４）週間予報業務及び季節予報の集約について</w:t>
      </w:r>
    </w:p>
    <w:p w14:paraId="1EBC8F3B"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①　週間予報業務の集約</w:t>
      </w:r>
    </w:p>
    <w:p w14:paraId="42CF7F09" w14:textId="49D77232"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週間予報業整理実施計画では、これまで各中枢単位で行っていた予報作業について、2021年度末に本庁に３シートの「週間ブロック担当」をおいて、それぞれ４～３中枢の府県週間予報を担当するというものでありましたが、業務整理する予定だった地方週間天気予報が廃止できなかったため、2022年度末までは６シートの「週間ブロック担当」が残されて、すべての地方の週間予報作業が本庁に集約されました。今年度末には、地方週間天気予報を廃止して、もとの計画通り３シートのブロック担当に削減される予定です。また開発を担当する予報課からの併任者も削減されました。この集約は業務の効率化という名のもとすすめられていますが、基本的な作業は大きく変わっておらず</w:t>
      </w:r>
      <w:r w:rsidR="00C5637E" w:rsidRPr="00597CD1">
        <w:rPr>
          <w:rFonts w:ascii="ＭＳ 明朝" w:hAnsi="ＭＳ 明朝" w:hint="eastAsia"/>
          <w:sz w:val="22"/>
          <w:szCs w:val="22"/>
        </w:rPr>
        <w:t>１</w:t>
      </w:r>
      <w:r w:rsidRPr="00597CD1">
        <w:rPr>
          <w:rFonts w:ascii="ＭＳ 明朝" w:hAnsi="ＭＳ 明朝" w:hint="eastAsia"/>
          <w:sz w:val="22"/>
          <w:szCs w:val="22"/>
        </w:rPr>
        <w:t>人が担う予報作業は倍加されることとなっています。２ブロックできたから次は倍の４ブロックとはどう考えても無理があり、職員への負担が大きく、今後のプロダクトの質の維持が大きく懸念されます。</w:t>
      </w:r>
    </w:p>
    <w:p w14:paraId="2D494361"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②　季節予報の集約</w:t>
      </w:r>
    </w:p>
    <w:p w14:paraId="3DA6A584" w14:textId="701C3C06"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2021年度末には季節予報業務の本庁集約にともない、管区・沖縄と旧地方気象台の予報官が</w:t>
      </w:r>
      <w:r w:rsidR="00C5637E" w:rsidRPr="00597CD1">
        <w:rPr>
          <w:rFonts w:ascii="ＭＳ 明朝" w:hAnsi="ＭＳ 明朝" w:hint="eastAsia"/>
          <w:sz w:val="22"/>
          <w:szCs w:val="22"/>
        </w:rPr>
        <w:t>１</w:t>
      </w:r>
      <w:r w:rsidRPr="00597CD1">
        <w:rPr>
          <w:rFonts w:ascii="ＭＳ 明朝" w:hAnsi="ＭＳ 明朝" w:hint="eastAsia"/>
          <w:sz w:val="22"/>
          <w:szCs w:val="22"/>
        </w:rPr>
        <w:t>人ずつ計10人削減されましたが、本庁への振替は５人にとどまり、季節予報は全国11中枢を４人のブロック担当が分担しています。気候特性の異なる複数の中枢官署の季節予報、天候情報、気候解説などを１人で担うことは負担が大きく、交代要員の手当もままならない状況となっています。</w:t>
      </w:r>
    </w:p>
    <w:p w14:paraId="231C6C32" w14:textId="2A9F55AD"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lastRenderedPageBreak/>
        <w:t>また、地球温暖化が国際的に益々大きく取り沙汰されている状況のほか、異常気象が多発するなど気候情報課にはこれらに対する解説業務が多方面から求められている中で、ブロック担当は地方の気候変動や異常気象解説の一部も担っており、負担が増大しています。さらに、気候情報課では数値予報モデルを利用するための各種アプリケーション開発、気候リスク管理技術や気候変動に関する知識普及のための地方支援も行う必要があるなど、業務量は増加の一途をたどっており、業務量に見合った人員配置が成されていない状況は変わっておらず、業務は次年度以降もさらに煩雑、多忙となることが想像されるところです。</w:t>
      </w:r>
    </w:p>
    <w:p w14:paraId="146F778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（５）増員要求について</w:t>
      </w:r>
    </w:p>
    <w:p w14:paraId="53DAEC28"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集約化に際し、予報部（当時）として15人（中枢当番（解析担当）１シー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予報作業集約化の実態は体制強化や防災情報の改善ではなく、とどまらない定員削減と表裏一体の関係にしか見えません。担当業務の整理もなされないまま集約により業務密度が増える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0B87DA92"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（６）数値予報課の移転について</w:t>
      </w:r>
    </w:p>
    <w:p w14:paraId="75D8DA4C" w14:textId="28598191"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数値予報課はモデル開発にたずさわっている職員が数値予報開発センター（茨城県つくば市）、それ以外の者は虎</w:t>
      </w:r>
      <w:r w:rsidR="00CC1FB8">
        <w:rPr>
          <w:rFonts w:ascii="ＭＳ 明朝" w:hAnsi="ＭＳ 明朝" w:hint="eastAsia"/>
          <w:sz w:val="22"/>
          <w:szCs w:val="22"/>
        </w:rPr>
        <w:t>の</w:t>
      </w:r>
      <w:r w:rsidRPr="00597CD1">
        <w:rPr>
          <w:rFonts w:ascii="ＭＳ 明朝" w:hAnsi="ＭＳ 明朝" w:hint="eastAsia"/>
          <w:sz w:val="22"/>
          <w:szCs w:val="22"/>
        </w:rPr>
        <w:t>門庁舎と別れての執務となりました。数値予報開発センターには、元数値予報課職員のほかに、地球環境・海洋部の３課室官からのモデル開発にかかわっている多くの職員が配置されました。数値予報やモデル開発などでは、精度検証、新たなプロダクトの開発、数値予報モデルの対象期間の延長、地方からの要望など、終わりのない業務となっています。組合活動へ力を注ぐこともできないほどの業務ひっ迫が考えられ、引き続き、労働条件や処遇面の低下がないよう注視していく必要があります。</w:t>
      </w:r>
    </w:p>
    <w:p w14:paraId="1B3B7C7B"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（７）シビアストーム監視班について</w:t>
      </w:r>
    </w:p>
    <w:p w14:paraId="54232E02" w14:textId="77777777"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2021年にはシビアストーム監視業務の効率化が行われ、シビアストーム監視班の業務について、１シート×５と１シート減となりました。竜巻発生確度ナウキャストの発生確度２が出現した際に発表される竜巻注意情報については、自動化により業務量が減少しますが、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います。あらかじめ顕著現象が予想される時などには応援者を配置するなどの対応を求めていきます。</w:t>
      </w:r>
    </w:p>
    <w:p w14:paraId="64A8ECD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（８）本庁天気相談所の欠員</w:t>
      </w:r>
    </w:p>
    <w:p w14:paraId="066EA3F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本庁天気相談所では、2022年の異動期にも定数枠が埋まらず、実質定員に足りない状態となっています。再任用職員枠は、職務の特殊性（幅広い知識や説明スキルなど）から埋まらないことが続いています。</w:t>
      </w:r>
    </w:p>
    <w:p w14:paraId="681F89FE" w14:textId="49D4DEA8"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天気相談業務は国民の生の声を聞く場であり、ニーズも高く、業務の大半を占める電話対応では災害時など１日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1CFDCE6F" w14:textId="77777777" w:rsidR="00597CD1" w:rsidRPr="00597CD1" w:rsidRDefault="00597CD1" w:rsidP="00597CD1">
      <w:pPr>
        <w:rPr>
          <w:rFonts w:ascii="ＭＳ 明朝" w:hAnsi="ＭＳ 明朝"/>
          <w:sz w:val="22"/>
          <w:szCs w:val="22"/>
        </w:rPr>
      </w:pPr>
    </w:p>
    <w:p w14:paraId="4FE54726" w14:textId="77777777" w:rsidR="00597CD1" w:rsidRPr="00C6030A" w:rsidRDefault="00597CD1" w:rsidP="00597CD1">
      <w:pPr>
        <w:rPr>
          <w:rFonts w:ascii="ＭＳ ゴシック" w:eastAsia="ＭＳ ゴシック" w:hAnsi="ＭＳ ゴシック"/>
          <w:b/>
          <w:bCs/>
          <w:sz w:val="22"/>
          <w:szCs w:val="22"/>
        </w:rPr>
      </w:pPr>
      <w:r w:rsidRPr="00C6030A">
        <w:rPr>
          <w:rFonts w:ascii="ＭＳ ゴシック" w:eastAsia="ＭＳ ゴシック" w:hAnsi="ＭＳ ゴシック" w:hint="eastAsia"/>
          <w:b/>
          <w:bCs/>
          <w:sz w:val="22"/>
          <w:szCs w:val="22"/>
        </w:rPr>
        <w:t>３．通信・情報処理業務</w:t>
      </w:r>
    </w:p>
    <w:p w14:paraId="29E759F1"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（１）通信機器障害時の課題</w:t>
      </w:r>
    </w:p>
    <w:p w14:paraId="54B88BD3"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59A4989D" w14:textId="2B00B1FA"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1A7F9DBF"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（２）東西２中枢化の課題</w:t>
      </w:r>
    </w:p>
    <w:p w14:paraId="3B03A9C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46E1D7A4" w14:textId="0CCC6D8C"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大阪管区通信課は2012年から３シート化、システム運用室は2019年より５シート化となりました。大阪では、本庁業務の一部が大阪に移管されたことにより、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削減となりました。こうした効率化されない業務や、年々増加する業務の高度化に対して、必要な要員を配置していくよう要求していく必要があります。</w:t>
      </w:r>
    </w:p>
    <w:p w14:paraId="611A952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（３）気象庁情報システム基盤の整備 </w:t>
      </w:r>
    </w:p>
    <w:p w14:paraId="36159D3A"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気象庁の情報システムのさらなる効率化・合理化を実現するために、原則としてすべての情報システムを「気象庁情報システム基盤」に再編・統合することとなりました。</w:t>
      </w:r>
    </w:p>
    <w:p w14:paraId="490607B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すでにシステム基盤で運用を開始しています。</w:t>
      </w:r>
    </w:p>
    <w:p w14:paraId="1B23C02A" w14:textId="34A214D5"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458FBFC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（４）システムの保守・管理の課題 </w:t>
      </w:r>
    </w:p>
    <w:p w14:paraId="71B0E5A3"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アデス・スパコンから提供されるデータはリアルタイムな防災情報としてますます重要度を</w:t>
      </w:r>
      <w:r w:rsidRPr="00597CD1">
        <w:rPr>
          <w:rFonts w:ascii="ＭＳ 明朝" w:hAnsi="ＭＳ 明朝" w:hint="eastAsia"/>
          <w:sz w:val="22"/>
          <w:szCs w:val="22"/>
        </w:rPr>
        <w:lastRenderedPageBreak/>
        <w:t>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01634B80"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社会的にインターネットが必要不可欠な情報伝送基盤となり、気象庁の防災気象情報もインターネットをつう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321F381D" w14:textId="19934D7B"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す。航空官署では無人の官署が多く、電源の再起動などリモート対応も限界があり、管区や有人官署から出張・外勤で対応しますが、当然その分時間的には遅れます。</w:t>
      </w:r>
    </w:p>
    <w:p w14:paraId="72B8715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（５）人材育成の課題 </w:t>
      </w:r>
    </w:p>
    <w:p w14:paraId="6C66FE5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ある程度の専門知識がな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176C008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7F724BBF" w14:textId="24530B69" w:rsid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20E98C25" w14:textId="77777777" w:rsidR="00705563" w:rsidRPr="00597CD1" w:rsidRDefault="00705563" w:rsidP="0019123F">
      <w:pPr>
        <w:ind w:leftChars="100" w:left="210" w:firstLineChars="100" w:firstLine="220"/>
        <w:rPr>
          <w:rFonts w:ascii="ＭＳ 明朝" w:hAnsi="ＭＳ 明朝"/>
          <w:sz w:val="22"/>
          <w:szCs w:val="22"/>
        </w:rPr>
      </w:pPr>
    </w:p>
    <w:p w14:paraId="0FA74535" w14:textId="77777777" w:rsidR="00597CD1" w:rsidRPr="0019123F" w:rsidRDefault="00597CD1" w:rsidP="00597CD1">
      <w:pPr>
        <w:rPr>
          <w:rFonts w:ascii="ＭＳ ゴシック" w:eastAsia="ＭＳ ゴシック" w:hAnsi="ＭＳ ゴシック"/>
          <w:b/>
          <w:bCs/>
          <w:sz w:val="22"/>
          <w:szCs w:val="22"/>
        </w:rPr>
      </w:pPr>
      <w:commentRangeStart w:id="1"/>
      <w:r w:rsidRPr="0019123F">
        <w:rPr>
          <w:rFonts w:ascii="ＭＳ ゴシック" w:eastAsia="ＭＳ ゴシック" w:hAnsi="ＭＳ ゴシック" w:hint="eastAsia"/>
          <w:b/>
          <w:bCs/>
          <w:sz w:val="22"/>
          <w:szCs w:val="22"/>
        </w:rPr>
        <w:t>４．気象観測業務</w:t>
      </w:r>
      <w:commentRangeEnd w:id="1"/>
      <w:r w:rsidR="00E2477D">
        <w:rPr>
          <w:rStyle w:val="af"/>
        </w:rPr>
        <w:commentReference w:id="1"/>
      </w:r>
    </w:p>
    <w:p w14:paraId="1F16B7E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（１）地上気象観測</w:t>
      </w:r>
    </w:p>
    <w:p w14:paraId="0AEE6F4F" w14:textId="7591EA78" w:rsidR="0019123F" w:rsidRDefault="00252791" w:rsidP="0019123F">
      <w:pPr>
        <w:ind w:leftChars="100" w:left="210" w:firstLineChars="100" w:firstLine="220"/>
        <w:rPr>
          <w:rFonts w:ascii="ＭＳ 明朝" w:hAnsi="ＭＳ 明朝"/>
          <w:sz w:val="22"/>
          <w:szCs w:val="22"/>
        </w:rPr>
      </w:pPr>
      <w:r w:rsidRPr="00252791">
        <w:rPr>
          <w:rFonts w:ascii="ＭＳ 明朝" w:hAnsi="ＭＳ 明朝" w:hint="eastAsia"/>
          <w:sz w:val="22"/>
          <w:szCs w:val="22"/>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w:t>
      </w:r>
      <w:r w:rsidRPr="00252791">
        <w:rPr>
          <w:rFonts w:ascii="ＭＳ 明朝" w:hAnsi="ＭＳ 明朝" w:hint="eastAsia"/>
          <w:sz w:val="22"/>
          <w:szCs w:val="22"/>
        </w:rPr>
        <w:lastRenderedPageBreak/>
        <w:t>くみを議論していく必要があります。</w:t>
      </w:r>
    </w:p>
    <w:p w14:paraId="3E534A87" w14:textId="376C032E" w:rsidR="00597CD1" w:rsidRPr="00597CD1" w:rsidRDefault="00252791" w:rsidP="0019123F">
      <w:pPr>
        <w:ind w:leftChars="100" w:left="210" w:firstLineChars="100" w:firstLine="220"/>
        <w:rPr>
          <w:rFonts w:ascii="ＭＳ 明朝" w:hAnsi="ＭＳ 明朝"/>
          <w:sz w:val="22"/>
          <w:szCs w:val="22"/>
        </w:rPr>
      </w:pPr>
      <w:r w:rsidRPr="00252791">
        <w:rPr>
          <w:rFonts w:ascii="ＭＳ 明朝" w:hAnsi="ＭＳ 明朝" w:hint="eastAsia"/>
          <w:sz w:val="22"/>
          <w:szCs w:val="22"/>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w:t>
      </w:r>
      <w:del w:id="2" w:author="h m" w:date="2023-06-22T16:38:00Z">
        <w:r w:rsidRPr="00252791" w:rsidDel="001D6533">
          <w:rPr>
            <w:rFonts w:ascii="ＭＳ 明朝" w:hAnsi="ＭＳ 明朝" w:hint="eastAsia"/>
            <w:sz w:val="22"/>
            <w:szCs w:val="22"/>
          </w:rPr>
          <w:delText>また、</w:delText>
        </w:r>
      </w:del>
      <w:r w:rsidRPr="00252791">
        <w:rPr>
          <w:rFonts w:ascii="ＭＳ 明朝" w:hAnsi="ＭＳ 明朝" w:hint="eastAsia"/>
          <w:sz w:val="22"/>
          <w:szCs w:val="22"/>
        </w:rPr>
        <w:t>これと並行して、不具合対応のための気象計アップデート作業も行われており、日々作業に追われている状況となっています。</w:t>
      </w:r>
      <w:ins w:id="3" w:author="h m" w:date="2023-06-22T16:38:00Z">
        <w:r w:rsidR="001D6533">
          <w:rPr>
            <w:rFonts w:ascii="ＭＳ 明朝" w:hAnsi="ＭＳ 明朝" w:hint="eastAsia"/>
            <w:sz w:val="22"/>
            <w:szCs w:val="22"/>
          </w:rPr>
          <w:t>また、</w:t>
        </w:r>
        <w:r w:rsidR="001D6533">
          <w:rPr>
            <w:rFonts w:ascii="ＭＳ 明朝" w:hAnsi="ＭＳ 明朝"/>
            <w:sz w:val="22"/>
            <w:szCs w:val="22"/>
          </w:rPr>
          <w:t>2022</w:t>
        </w:r>
        <w:r w:rsidR="001D6533">
          <w:rPr>
            <w:rFonts w:ascii="ＭＳ 明朝" w:hAnsi="ＭＳ 明朝" w:hint="eastAsia"/>
            <w:sz w:val="22"/>
            <w:szCs w:val="22"/>
          </w:rPr>
          <w:t>年</w:t>
        </w:r>
        <w:r w:rsidR="001D6533">
          <w:rPr>
            <w:rFonts w:ascii="ＭＳ 明朝" w:hAnsi="ＭＳ 明朝"/>
            <w:sz w:val="22"/>
            <w:szCs w:val="22"/>
          </w:rPr>
          <w:t>7</w:t>
        </w:r>
        <w:r w:rsidR="001D6533">
          <w:rPr>
            <w:rFonts w:ascii="ＭＳ 明朝" w:hAnsi="ＭＳ 明朝" w:hint="eastAsia"/>
            <w:sz w:val="22"/>
            <w:szCs w:val="22"/>
          </w:rPr>
          <w:t>月には</w:t>
        </w:r>
        <w:r w:rsidR="001D6533">
          <w:rPr>
            <w:rFonts w:ascii="ＭＳ 明朝" w:hAnsi="ＭＳ 明朝"/>
            <w:sz w:val="22"/>
            <w:szCs w:val="22"/>
          </w:rPr>
          <w:t>LTE</w:t>
        </w:r>
        <w:r w:rsidR="001D6533">
          <w:rPr>
            <w:rFonts w:ascii="ＭＳ 明朝" w:hAnsi="ＭＳ 明朝" w:hint="eastAsia"/>
            <w:sz w:val="22"/>
            <w:szCs w:val="22"/>
          </w:rPr>
          <w:t>回線障害により、</w:t>
        </w:r>
        <w:r w:rsidR="001D6533">
          <w:rPr>
            <w:rFonts w:ascii="ＭＳ 明朝" w:hAnsi="ＭＳ 明朝"/>
            <w:sz w:val="22"/>
            <w:szCs w:val="22"/>
          </w:rPr>
          <w:t>2023</w:t>
        </w:r>
        <w:r w:rsidR="001D6533">
          <w:rPr>
            <w:rFonts w:ascii="ＭＳ 明朝" w:hAnsi="ＭＳ 明朝" w:hint="eastAsia"/>
            <w:sz w:val="22"/>
            <w:szCs w:val="22"/>
          </w:rPr>
          <w:t>年</w:t>
        </w:r>
        <w:r w:rsidR="001D6533">
          <w:rPr>
            <w:rFonts w:ascii="ＭＳ 明朝" w:hAnsi="ＭＳ 明朝"/>
            <w:sz w:val="22"/>
            <w:szCs w:val="22"/>
          </w:rPr>
          <w:t>4</w:t>
        </w:r>
        <w:r w:rsidR="001D6533">
          <w:rPr>
            <w:rFonts w:ascii="ＭＳ 明朝" w:hAnsi="ＭＳ 明朝" w:hint="eastAsia"/>
            <w:sz w:val="22"/>
            <w:szCs w:val="22"/>
          </w:rPr>
          <w:t>月には衛星回線障害</w:t>
        </w:r>
      </w:ins>
      <w:ins w:id="4" w:author="h m" w:date="2023-06-22T16:39:00Z">
        <w:r w:rsidR="001D6533">
          <w:rPr>
            <w:rFonts w:ascii="ＭＳ 明朝" w:hAnsi="ＭＳ 明朝" w:hint="eastAsia"/>
            <w:sz w:val="22"/>
            <w:szCs w:val="22"/>
          </w:rPr>
          <w:t>が発生し、特に</w:t>
        </w:r>
      </w:ins>
      <w:ins w:id="5" w:author="h m" w:date="2023-06-22T16:42:00Z">
        <w:r w:rsidR="001D6533">
          <w:rPr>
            <w:rFonts w:ascii="ＭＳ 明朝" w:hAnsi="ＭＳ 明朝"/>
            <w:sz w:val="22"/>
            <w:szCs w:val="22"/>
          </w:rPr>
          <w:t>7</w:t>
        </w:r>
        <w:r w:rsidR="001D6533">
          <w:rPr>
            <w:rFonts w:ascii="ＭＳ 明朝" w:hAnsi="ＭＳ 明朝" w:hint="eastAsia"/>
            <w:sz w:val="22"/>
            <w:szCs w:val="22"/>
          </w:rPr>
          <w:t>月の</w:t>
        </w:r>
      </w:ins>
      <w:ins w:id="6" w:author="h m" w:date="2023-06-22T16:39:00Z">
        <w:r w:rsidR="001D6533">
          <w:rPr>
            <w:rFonts w:ascii="ＭＳ 明朝" w:hAnsi="ＭＳ 明朝"/>
            <w:sz w:val="22"/>
            <w:szCs w:val="22"/>
          </w:rPr>
          <w:t>LTE</w:t>
        </w:r>
        <w:r w:rsidR="001D6533">
          <w:rPr>
            <w:rFonts w:ascii="ＭＳ 明朝" w:hAnsi="ＭＳ 明朝" w:hint="eastAsia"/>
            <w:sz w:val="22"/>
            <w:szCs w:val="22"/>
          </w:rPr>
          <w:t>回線障害では</w:t>
        </w:r>
      </w:ins>
      <w:ins w:id="7" w:author="h m" w:date="2023-06-22T16:41:00Z">
        <w:r w:rsidR="001D6533">
          <w:rPr>
            <w:rFonts w:ascii="ＭＳ 明朝" w:hAnsi="ＭＳ 明朝" w:hint="eastAsia"/>
            <w:sz w:val="22"/>
            <w:szCs w:val="22"/>
          </w:rPr>
          <w:t>大規模な障害となり</w:t>
        </w:r>
      </w:ins>
      <w:ins w:id="8" w:author="h m" w:date="2023-06-22T16:43:00Z">
        <w:r w:rsidR="001D6533">
          <w:rPr>
            <w:rFonts w:ascii="ＭＳ 明朝" w:hAnsi="ＭＳ 明朝" w:hint="eastAsia"/>
            <w:sz w:val="22"/>
            <w:szCs w:val="22"/>
          </w:rPr>
          <w:t>、データ復旧のために</w:t>
        </w:r>
      </w:ins>
      <w:ins w:id="9" w:author="h m" w:date="2023-06-22T16:44:00Z">
        <w:r w:rsidR="001D6533">
          <w:rPr>
            <w:rFonts w:ascii="ＭＳ 明朝" w:hAnsi="ＭＳ 明朝" w:hint="eastAsia"/>
            <w:sz w:val="22"/>
            <w:szCs w:val="22"/>
          </w:rPr>
          <w:t>職員に多大な負担が発生しました。</w:t>
        </w:r>
      </w:ins>
      <w:ins w:id="10" w:author="h m" w:date="2023-06-22T16:45:00Z">
        <w:r w:rsidR="001D6533">
          <w:rPr>
            <w:rFonts w:ascii="ＭＳ 明朝" w:hAnsi="ＭＳ 明朝" w:hint="eastAsia"/>
            <w:sz w:val="22"/>
            <w:szCs w:val="22"/>
          </w:rPr>
          <w:t>代替回線の確保など、</w:t>
        </w:r>
      </w:ins>
      <w:ins w:id="11" w:author="h m" w:date="2023-06-22T16:46:00Z">
        <w:r w:rsidR="001D6533">
          <w:rPr>
            <w:rFonts w:ascii="ＭＳ 明朝" w:hAnsi="ＭＳ 明朝" w:hint="eastAsia"/>
            <w:sz w:val="22"/>
            <w:szCs w:val="22"/>
          </w:rPr>
          <w:t>十分な</w:t>
        </w:r>
      </w:ins>
      <w:ins w:id="12" w:author="h m" w:date="2023-06-22T16:45:00Z">
        <w:r w:rsidR="001D6533">
          <w:rPr>
            <w:rFonts w:ascii="ＭＳ 明朝" w:hAnsi="ＭＳ 明朝" w:hint="eastAsia"/>
            <w:sz w:val="22"/>
            <w:szCs w:val="22"/>
          </w:rPr>
          <w:t>リスク対策</w:t>
        </w:r>
      </w:ins>
      <w:ins w:id="13" w:author="h m" w:date="2023-06-22T16:46:00Z">
        <w:r w:rsidR="001D6533">
          <w:rPr>
            <w:rFonts w:ascii="ＭＳ 明朝" w:hAnsi="ＭＳ 明朝" w:hint="eastAsia"/>
            <w:sz w:val="22"/>
            <w:szCs w:val="22"/>
          </w:rPr>
          <w:t>を施す必要があります。</w:t>
        </w:r>
      </w:ins>
    </w:p>
    <w:p w14:paraId="1C5EF62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（２）高層気象観測</w:t>
      </w:r>
    </w:p>
    <w:p w14:paraId="3386A9FE" w14:textId="24D2A2B1" w:rsidR="00252791" w:rsidRPr="00252791" w:rsidRDefault="00252791" w:rsidP="00252791">
      <w:pPr>
        <w:ind w:leftChars="100" w:left="210" w:firstLineChars="100" w:firstLine="220"/>
        <w:rPr>
          <w:rFonts w:ascii="ＭＳ 明朝" w:hAnsi="ＭＳ 明朝"/>
          <w:sz w:val="22"/>
          <w:szCs w:val="22"/>
        </w:rPr>
      </w:pPr>
      <w:r w:rsidRPr="00252791">
        <w:rPr>
          <w:rFonts w:ascii="ＭＳ 明朝" w:hAnsi="ＭＳ 明朝" w:hint="eastAsia"/>
          <w:sz w:val="22"/>
          <w:szCs w:val="22"/>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503451E2" w14:textId="77777777" w:rsidR="00252791" w:rsidRPr="00252791" w:rsidRDefault="00252791" w:rsidP="00252791">
      <w:pPr>
        <w:ind w:leftChars="100" w:left="210" w:firstLineChars="100" w:firstLine="220"/>
        <w:rPr>
          <w:rFonts w:ascii="ＭＳ 明朝" w:hAnsi="ＭＳ 明朝"/>
          <w:sz w:val="22"/>
          <w:szCs w:val="22"/>
        </w:rPr>
      </w:pPr>
      <w:r w:rsidRPr="00252791">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p>
    <w:p w14:paraId="61B69186" w14:textId="77777777" w:rsidR="00252791" w:rsidRDefault="00252791" w:rsidP="00252791">
      <w:pPr>
        <w:ind w:leftChars="100" w:left="210" w:firstLineChars="100" w:firstLine="220"/>
        <w:rPr>
          <w:rFonts w:ascii="ＭＳ 明朝" w:hAnsi="ＭＳ 明朝"/>
          <w:sz w:val="22"/>
          <w:szCs w:val="22"/>
        </w:rPr>
      </w:pPr>
      <w:r w:rsidRPr="00252791">
        <w:rPr>
          <w:rFonts w:ascii="ＭＳ 明朝" w:hAnsi="ＭＳ 明朝" w:hint="eastAsia"/>
          <w:sz w:val="22"/>
          <w:szCs w:val="22"/>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751F6198" w14:textId="2826FA03" w:rsidR="00252791" w:rsidRPr="00252791" w:rsidDel="00E2477D" w:rsidRDefault="00252791" w:rsidP="00252791">
      <w:pPr>
        <w:ind w:leftChars="100" w:left="210" w:firstLineChars="100" w:firstLine="220"/>
        <w:rPr>
          <w:del w:id="14" w:author="h m" w:date="2023-07-07T22:47:00Z"/>
          <w:rFonts w:ascii="ＭＳ 明朝" w:hAnsi="ＭＳ 明朝"/>
          <w:sz w:val="22"/>
          <w:szCs w:val="22"/>
        </w:rPr>
      </w:pPr>
      <w:del w:id="15" w:author="h m" w:date="2023-07-07T22:47:00Z">
        <w:r w:rsidRPr="00252791" w:rsidDel="00E2477D">
          <w:rPr>
            <w:rFonts w:ascii="ＭＳ 明朝" w:hAnsi="ＭＳ 明朝" w:hint="eastAsia"/>
            <w:sz w:val="22"/>
            <w:szCs w:val="22"/>
          </w:rPr>
          <w:delText>今年度、高層気象台、福岡、鹿児島がABL化される予定ですが、世界的な資材不足の影響で、鹿児島以外は今年度中の整備は難しい状況です。しかし、2023年度の定員削減計画では、手揚げする要員の削減が明らかになっていることから、ABL化されるまでは、実行配置などの定員措置をさせるとりくみが必要です。</w:delText>
        </w:r>
      </w:del>
    </w:p>
    <w:p w14:paraId="4FF006AC" w14:textId="77777777" w:rsidR="00252791" w:rsidRPr="00252791" w:rsidRDefault="00252791" w:rsidP="00252791">
      <w:pPr>
        <w:ind w:leftChars="100" w:left="210" w:firstLineChars="100" w:firstLine="220"/>
        <w:rPr>
          <w:rFonts w:ascii="ＭＳ 明朝" w:hAnsi="ＭＳ 明朝"/>
          <w:sz w:val="22"/>
          <w:szCs w:val="22"/>
        </w:rPr>
      </w:pPr>
      <w:r w:rsidRPr="00252791">
        <w:rPr>
          <w:rFonts w:ascii="ＭＳ 明朝" w:hAnsi="ＭＳ 明朝" w:hint="eastAsia"/>
          <w:sz w:val="22"/>
          <w:szCs w:val="22"/>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3DA3FB7B" w14:textId="463CC808" w:rsidR="00597CD1" w:rsidRDefault="00252791" w:rsidP="00252791">
      <w:pPr>
        <w:ind w:leftChars="100" w:left="210" w:firstLineChars="100" w:firstLine="220"/>
        <w:rPr>
          <w:rFonts w:ascii="ＭＳ 明朝" w:hAnsi="ＭＳ 明朝"/>
          <w:sz w:val="22"/>
          <w:szCs w:val="22"/>
        </w:rPr>
      </w:pPr>
      <w:r w:rsidRPr="00252791">
        <w:rPr>
          <w:rFonts w:ascii="ＭＳ 明朝" w:hAnsi="ＭＳ 明朝" w:hint="eastAsia"/>
          <w:sz w:val="22"/>
          <w:szCs w:val="22"/>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56F371FA" w14:textId="77777777" w:rsidR="00597CD1" w:rsidRPr="00597CD1" w:rsidRDefault="00597CD1" w:rsidP="00597CD1">
      <w:pPr>
        <w:rPr>
          <w:rFonts w:ascii="ＭＳ 明朝" w:hAnsi="ＭＳ 明朝"/>
          <w:sz w:val="22"/>
          <w:szCs w:val="22"/>
        </w:rPr>
      </w:pPr>
      <w:commentRangeStart w:id="16"/>
      <w:r w:rsidRPr="00597CD1">
        <w:rPr>
          <w:rFonts w:ascii="ＭＳ 明朝" w:hAnsi="ＭＳ 明朝" w:hint="eastAsia"/>
          <w:sz w:val="22"/>
          <w:szCs w:val="22"/>
        </w:rPr>
        <w:t>（３）レーダー観測</w:t>
      </w:r>
      <w:commentRangeEnd w:id="16"/>
      <w:r w:rsidR="001D6533">
        <w:rPr>
          <w:rStyle w:val="af"/>
        </w:rPr>
        <w:commentReference w:id="16"/>
      </w:r>
    </w:p>
    <w:p w14:paraId="75DC8054"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w:t>
      </w:r>
      <w:r w:rsidRPr="00597CD1">
        <w:rPr>
          <w:rFonts w:ascii="ＭＳ 明朝" w:hAnsi="ＭＳ 明朝" w:hint="eastAsia"/>
          <w:sz w:val="22"/>
          <w:szCs w:val="22"/>
        </w:rPr>
        <w:lastRenderedPageBreak/>
        <w:t>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0DA90C99" w14:textId="77777777" w:rsidR="00705563" w:rsidRDefault="00597CD1" w:rsidP="00705563">
      <w:pPr>
        <w:ind w:leftChars="100" w:left="210" w:firstLineChars="100" w:firstLine="220"/>
        <w:rPr>
          <w:rFonts w:ascii="ＭＳ 明朝" w:hAnsi="ＭＳ 明朝"/>
          <w:sz w:val="22"/>
          <w:szCs w:val="22"/>
        </w:rPr>
      </w:pPr>
      <w:r w:rsidRPr="00597CD1">
        <w:rPr>
          <w:rFonts w:ascii="ＭＳ 明朝" w:hAnsi="ＭＳ 明朝" w:hint="eastAsia"/>
          <w:sz w:val="22"/>
          <w:szCs w:val="22"/>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w:t>
      </w:r>
      <w:commentRangeStart w:id="17"/>
      <w:r w:rsidRPr="00597CD1">
        <w:rPr>
          <w:rFonts w:ascii="ＭＳ 明朝" w:hAnsi="ＭＳ 明朝" w:hint="eastAsia"/>
          <w:sz w:val="22"/>
          <w:szCs w:val="22"/>
        </w:rPr>
        <w:t>石垣島においては、ハブやスズメバチなどの危険動物に関する対応も必要となっており、現地では「危険動物手当」の新設を強く要求しています。</w:t>
      </w:r>
      <w:commentRangeEnd w:id="17"/>
      <w:r w:rsidR="00160F59">
        <w:rPr>
          <w:rStyle w:val="af"/>
        </w:rPr>
        <w:commentReference w:id="17"/>
      </w:r>
    </w:p>
    <w:p w14:paraId="15B21237" w14:textId="5FC7C3A2" w:rsidR="00597CD1" w:rsidRPr="00597CD1" w:rsidRDefault="00597CD1" w:rsidP="00705563">
      <w:pPr>
        <w:ind w:leftChars="100" w:left="210" w:firstLineChars="100" w:firstLine="220"/>
        <w:rPr>
          <w:rFonts w:ascii="ＭＳ 明朝" w:hAnsi="ＭＳ 明朝"/>
          <w:sz w:val="22"/>
          <w:szCs w:val="22"/>
        </w:rPr>
      </w:pPr>
      <w:r w:rsidRPr="00597CD1">
        <w:rPr>
          <w:rFonts w:ascii="ＭＳ 明朝" w:hAnsi="ＭＳ 明朝" w:hint="eastAsia"/>
          <w:sz w:val="22"/>
          <w:szCs w:val="22"/>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p>
    <w:p w14:paraId="6EE6C504" w14:textId="77777777" w:rsidR="00C7516B" w:rsidRPr="00597CD1" w:rsidRDefault="00C7516B" w:rsidP="00597CD1">
      <w:pPr>
        <w:rPr>
          <w:rFonts w:ascii="ＭＳ 明朝" w:hAnsi="ＭＳ 明朝"/>
          <w:sz w:val="22"/>
          <w:szCs w:val="22"/>
        </w:rPr>
      </w:pPr>
    </w:p>
    <w:p w14:paraId="46C07287" w14:textId="77777777" w:rsidR="00597CD1" w:rsidRPr="00C7516B" w:rsidRDefault="00597CD1" w:rsidP="00597CD1">
      <w:pPr>
        <w:rPr>
          <w:rFonts w:ascii="ＭＳ ゴシック" w:eastAsia="ＭＳ ゴシック" w:hAnsi="ＭＳ ゴシック"/>
          <w:b/>
          <w:bCs/>
          <w:sz w:val="22"/>
          <w:szCs w:val="22"/>
        </w:rPr>
      </w:pPr>
      <w:r w:rsidRPr="00C7516B">
        <w:rPr>
          <w:rFonts w:ascii="ＭＳ ゴシック" w:eastAsia="ＭＳ ゴシック" w:hAnsi="ＭＳ ゴシック" w:hint="eastAsia"/>
          <w:b/>
          <w:bCs/>
          <w:sz w:val="22"/>
          <w:szCs w:val="22"/>
        </w:rPr>
        <w:t>５．航空職場</w:t>
      </w:r>
    </w:p>
    <w:p w14:paraId="5FF68FD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（１）航空気象観測業務の民間委託について</w:t>
      </w:r>
    </w:p>
    <w:p w14:paraId="308417E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w:t>
      </w:r>
    </w:p>
    <w:p w14:paraId="1F081E6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れまでに民間委託化された空港の委託観測員は、ほとんどが航空気象観測について素人であり、たとえ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p>
    <w:p w14:paraId="4AF0EEB5"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w:t>
      </w:r>
    </w:p>
    <w:p w14:paraId="7CDCF498" w14:textId="5AF6D908"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3A07516"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（２）航空予報室、空域予報班、航空交通管理センター（ＡＴＭｅｔＣ）</w:t>
      </w:r>
    </w:p>
    <w:p w14:paraId="7DB8AF38"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①　航空予報室・空域予報班・航空気象観測班</w:t>
      </w:r>
    </w:p>
    <w:p w14:paraId="3C3E0F69"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航空予報室では、航空気象予報業務の管理部門として飛行場予報業務に関する様々な業務、アジア太平洋地域への技術指導業務、国際的な取り決め変更への対応準備、アデス等のシステムに関すること、検証評価業務等を他課室との調整も含め、多岐にわたる業務を抱えています。また、2020年10月の組織再編にともない航空気象観測システムの運用・監視、障害対応等業務を行う旧観測部所属の航空気象観測班が加わりました。これらの業務に対応する</w:t>
      </w:r>
      <w:r w:rsidRPr="00597CD1">
        <w:rPr>
          <w:rFonts w:ascii="ＭＳ 明朝" w:hAnsi="ＭＳ 明朝" w:hint="eastAsia"/>
          <w:sz w:val="22"/>
          <w:szCs w:val="22"/>
        </w:rPr>
        <w:lastRenderedPageBreak/>
        <w:t>ための人員がまだまだ不足しています。あわせて、国際的な業務に対応できる人材育成も急務となっています。</w:t>
      </w:r>
    </w:p>
    <w:p w14:paraId="5E051E9E"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班では航空機の運航に影響を及ぼす各種の気象現象に対してシグメット情報を発表しているほか、国内悪天予想図を6時間ごと、国内悪天解析図を3時間ごと、東南アジア悪天予想図を6時間ごとに作成・発表しています。また、このほか国内の飛行場予報や福岡FIRの乱気流等の解説、3種の全国航空気象解説報を１日5回発表し、航空官署には飛行場予報やブリーフィング支援のために全国航空気象指示報の発表やWeb会議システムでの全国航空予報打ち合わせを実施しています。さらに、航空交通管制部（4か所）に対し実況・予報について気象解説情報を発表しています。また、ICAO（国際民間航空機関）の勧告により、各FIRを担当する気象監視局同士でSIGMETの内容について調整し発表するため、当庁では2018年４月より、東南アジア5か国（ラオス、ミャンマー、フィリピン、タイ及びベトナム）と協力のための共同声明を採択し、協調的なSIGMET発表を行っています。さらに、現在試行として米国気象局とのSIGMET調整も行っています。</w:t>
      </w:r>
    </w:p>
    <w:p w14:paraId="12CF4DA6"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班現業では、これらの作業を４シートで行っており、シグメット情報は多い時には１日に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0AA627BF"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はいることもあり、班員の補助に頼ることが多くなっています。現業のシート増や空域予報技術の継承を含めた人材育成の強化を要求していきます。</w:t>
      </w:r>
    </w:p>
    <w:p w14:paraId="08EEBA34" w14:textId="51BAE9BF"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また、組織再編により航空気象観測班が加わったことで、庶務担当の業務量が増大しています。今後も全体の業務に見合った職員数の見直しを要求していきます。</w:t>
      </w:r>
    </w:p>
    <w:p w14:paraId="496A02F4"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②　航空交通気象センター（</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w:t>
      </w:r>
    </w:p>
    <w:p w14:paraId="17B2EC7D"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では、気象実況や予報にとどまらず、航空交通管理に特化した気象情報の分析や情報作成を行い、洋上を含めた福岡FIR（飛行場報区）内の空域を対象に、航空局航空交通管理センター（ATMC）の管理管制官へ情報の提供・解説を行っています。</w:t>
      </w:r>
    </w:p>
    <w:p w14:paraId="2A086F87"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2018年４月から削減にともない、現業は2シート×5班となりましたが、作業内容はほ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3926E925" w14:textId="677FB9D1"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専門性の高い業務を行っている</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では、転入者が現業当番にはい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4CAFD65"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③　航空交通気象センター首都圏班（</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首都圏班）</w:t>
      </w:r>
    </w:p>
    <w:p w14:paraId="2F35F760"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首都圏班は、日本の航空交通の要である羽田空港、成田空港を含む東京進入管制区、及び東京航空交通管制部（東京ACC）管轄領域において、航空交通流に影響を及ぼす気象現象を監視・分析し、羽田TMU（Traffic Management Unit）・所沢TMUに対して、情報提供・解説を行っています。管轄している領域が羽田・成田の首都圏空港を含むことから、ひとたび航空交通流の乱れが発生すると、日本全国へ波及し、重大な影響を及ぼす可能性があります。このためTMUからは10分から20分後の細かい時間スケールから、数時間先の30分から1時間ごとの予測など、非常に　細やかな気象情報の提供が求められています。</w:t>
      </w:r>
    </w:p>
    <w:p w14:paraId="420F99D0"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また、羽田・成田空港では今後、処理能力を大幅に増加させるために、首都圏空港周辺の航空交通流はさらに過密化することが予想され、より高度な気象情報の提供が必要となって</w:t>
      </w:r>
      <w:r w:rsidRPr="00597CD1">
        <w:rPr>
          <w:rFonts w:ascii="ＭＳ 明朝" w:hAnsi="ＭＳ 明朝" w:hint="eastAsia"/>
          <w:sz w:val="22"/>
          <w:szCs w:val="22"/>
        </w:rPr>
        <w:lastRenderedPageBreak/>
        <w:t>きます。羽田空港に設置されている首都圏班では新たな業務が予定されていることから、業務量に見合った人員が配置されることを求めていきます。</w:t>
      </w:r>
    </w:p>
    <w:p w14:paraId="253A4E09"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官執者は現在３人（首都圏班長含む）で業務を行っていますが、技術係は１人で庶務やシステム関連の業務をこなしており、超過勤務が常態化しています。もう１人は調査業務や勤務変更等の応援に従事。今後、官執の負担が増加することが明らかであり、官執者の増員についても要求していきます。</w:t>
      </w:r>
    </w:p>
    <w:p w14:paraId="1429F804" w14:textId="0E95D5DE"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首都圏班は、</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同様に専門性が高いため、一度に複数人の人事異動があると非常に切迫した状況に陥ります。同時期における大量異動を行わないことも求めていきます。</w:t>
      </w:r>
    </w:p>
    <w:p w14:paraId="291C65C1"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④　航空交通気象センター新千歳班（</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w:t>
      </w:r>
    </w:p>
    <w:p w14:paraId="33339B38"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新千歳班は2018年４月に設置され、北海道の空の玄関である新千歳空港を含む千歳進入管制区と周辺空域において、航空交通流に影響を及ぼす気象現象を監視・分析し、新千歳TMU（Traffic Management Unit：航空局の組織）に対して情報提供・解説を行っています。</w:t>
      </w:r>
    </w:p>
    <w:p w14:paraId="60031DCE"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大雪や霧等の悪天によりひとたび航空交通流の乱れが発生すると、日本全国へ波及し、重大な影響を及ぼす可能性があります。TMUからは10分から20分後の細かい時間スケールから、数時間先の30分から1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Collaborative Decision Making：協調的意思決定）会議が06時30分（JST）に開催されるため、05時00分（JST）までに出勤し開催前にTMUに対して情報提供・解説（降雪開始時刻・終了時刻、1時間・3時間降雪量など）を行っています。</w:t>
      </w:r>
    </w:p>
    <w:p w14:paraId="04B6E960"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しかしながら</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の構成は官執勤務者１人、特殊日勤１×３人の４人体制となっており、首都圏班で官執の要となっている班長や技術係の配置がありません。官執勤務者１人が、新千歳TMUや新千歳航空測候所との対外的な業務や庶務担当業務、年休取得時の交代要員まで幅広く業務を行っており繁忙となっており、超過勤務が常態化しています。夏季休暇やインフルエンザ等で長期の休暇が必要な場合の交代要員として新千歳航空測候所の協力を得て相互併任をすることにより現業応援体制を辛うじて保っているところですが、新千歳航空測候所でも2018年の暫置解消と削減による官執勤務者の減少や2019年４月は大量異動により、新千歳自体でも交代要員の確保が難しい状態となっています。</w:t>
      </w:r>
    </w:p>
    <w:p w14:paraId="38AE27BA"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新千歳班では、2018年11月からプロダクトの作成提供を通年開始しましたが、作成提供は１人で行うため大雪による悪天では業務の輻輳が起こることもありました。</w:t>
      </w:r>
    </w:p>
    <w:p w14:paraId="6AED0D4F" w14:textId="0E8C5539"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このように、まったく余裕のない人員配置であることから、一刻も早い増員と特認の定員化を求めていきます。</w:t>
      </w:r>
    </w:p>
    <w:p w14:paraId="2324853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（３）航空地台・測候所</w:t>
      </w:r>
    </w:p>
    <w:p w14:paraId="59A946A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地方気象台（羽田、関西、福岡）・航空測候所（新千歳、仙台、那覇）では、現在、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w:t>
      </w:r>
    </w:p>
    <w:p w14:paraId="24D2D57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66CD84D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2019年３月から成田・中部空港の予報業務の一部が羽田空港に移管され、１シート増になりました。しかし、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w:t>
      </w:r>
      <w:r w:rsidRPr="00597CD1">
        <w:rPr>
          <w:rFonts w:ascii="ＭＳ 明朝" w:hAnsi="ＭＳ 明朝" w:hint="eastAsia"/>
          <w:sz w:val="22"/>
          <w:szCs w:val="22"/>
        </w:rPr>
        <w:lastRenderedPageBreak/>
        <w:t xml:space="preserve">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 </w:t>
      </w:r>
    </w:p>
    <w:p w14:paraId="1AEF0C8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ばかりでなく成田空港や中部空港でも国際便等の増便が予定されており、24時間空港化も考えられているなか、職員を削減し、質の低下が懸念される遠隔TAFをわざわざ実施することに道理も合理性も見られません。組合未加入者への聞き取りもふまえて、職場要求をまとめていく必要があります。</w:t>
      </w:r>
    </w:p>
    <w:p w14:paraId="419E6184"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また、中部空港では、2022年度から観測・予報の現業を1フロア化し一体的に運用を開始しました。同様の業務形態である成田空港でも2023年度の導入にむけ検討がはじめられています。今後、その他の航空気象官署も導入にむけた検討がすすめられるのは確実であり注意が必要です。</w:t>
      </w:r>
    </w:p>
    <w:p w14:paraId="41186AD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後述する当局の「今後の航空気象業務について」の説明のように、主要空港において航空情報や解説体制を強化するのであれば、TAF作成発表は現地空港で実施すべきで、元の体制に戻すべきです。</w:t>
      </w:r>
    </w:p>
    <w:p w14:paraId="260E6A4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2022年5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w:t>
      </w:r>
    </w:p>
    <w:p w14:paraId="5EA3EBB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飛行場予報業務でいえば、空港規模等に応じた気象情報の提供や統合等、TAFの作成作業の効率化、空港関係者や運航管理者への解説業務の強化があげられます。</w:t>
      </w:r>
    </w:p>
    <w:p w14:paraId="131BD8B1" w14:textId="6BBA217F"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空港規模等に応じた気象情報の提供や統合等では空港を３つに分類し規模に応じた気象情報を提供する計画です。</w:t>
      </w:r>
    </w:p>
    <w:p w14:paraId="2E54B513"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○主要空港（新千歳、羽田、関西、福岡、那覇、成田、中部）</w:t>
      </w:r>
    </w:p>
    <w:p w14:paraId="02B36B47" w14:textId="77777777"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t>離着陸回数が非常に多く、悪天時には航空機の運航や航空交通流に大きな影響が生じる空港で既存の気象情報にくわえて予測情報の充実を図る。</w:t>
      </w:r>
    </w:p>
    <w:p w14:paraId="0F5DB829"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○一般空港（主要空港を除いたTAF対象空港）</w:t>
      </w:r>
    </w:p>
    <w:p w14:paraId="1592AA7E" w14:textId="77777777" w:rsidR="002F71CB" w:rsidRDefault="00597CD1" w:rsidP="002F71CB">
      <w:pPr>
        <w:ind w:firstLineChars="200" w:firstLine="440"/>
        <w:rPr>
          <w:rFonts w:ascii="ＭＳ 明朝" w:hAnsi="ＭＳ 明朝"/>
          <w:sz w:val="22"/>
          <w:szCs w:val="22"/>
        </w:rPr>
      </w:pPr>
      <w:r w:rsidRPr="00597CD1">
        <w:rPr>
          <w:rFonts w:ascii="ＭＳ 明朝" w:hAnsi="ＭＳ 明朝" w:hint="eastAsia"/>
          <w:sz w:val="22"/>
          <w:szCs w:val="22"/>
        </w:rPr>
        <w:t>基本的にTAF等の現行の情報提供を維持。</w:t>
      </w:r>
    </w:p>
    <w:p w14:paraId="15FC4140"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○その他の空港（上記以外の空港）</w:t>
      </w:r>
    </w:p>
    <w:p w14:paraId="459AA66A" w14:textId="36EBFAAB"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t>飛行場時系列情報の自動化・高頻度化（１日２回→４回、飛行場カテゴリー予想は廃止し、飛行場時系列情報に統一。</w:t>
      </w:r>
    </w:p>
    <w:p w14:paraId="2B941A6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TAFの作成作業の効率化では、アデス（気象情報伝送処理システム）の高機能化（AIの活用）や作業手順の見直しをはかり、これまで、1人3空港までだったTAFの作成・発信を今後は1人５空港まで実施。</w:t>
      </w:r>
    </w:p>
    <w:p w14:paraId="0D64FD43"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3500941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予報業務の実施体制については、主要空港の飛行場予報業務は、新千歳、東京、成田、中部、関西、福岡、那覇の各航空気象官署がTAF、TREND、飛行場警報、飛行場気象情報及び飛行場気象解説情報の作成・発表を行うほか、解説体制強化を検討のうえ、空港内の</w:t>
      </w:r>
      <w:r w:rsidRPr="00597CD1">
        <w:rPr>
          <w:rFonts w:ascii="ＭＳ 明朝" w:hAnsi="ＭＳ 明朝" w:hint="eastAsia"/>
          <w:sz w:val="22"/>
          <w:szCs w:val="22"/>
        </w:rPr>
        <w:lastRenderedPageBreak/>
        <w:t>航空関係者への能動的な気象解説を一元的に実施。</w:t>
      </w:r>
    </w:p>
    <w:p w14:paraId="60AD113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w:t>
      </w:r>
    </w:p>
    <w:p w14:paraId="5E31F994"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航空予報センターの設置場所は、東センターは東京国際、西センターは関西国際の各空港にそれぞれ設置する。</w:t>
      </w:r>
    </w:p>
    <w:p w14:paraId="1F1F45D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東・西センターへの体制移行時期は、１人５空港までの予報作業後のタイミングとする（移行スケジュールによると2025年度の予定）。</w:t>
      </w:r>
    </w:p>
    <w:p w14:paraId="06B3AF1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出来なくなった場合、業務代行の空港数がかなりの数になり果たして適切な業務代行ができるのか懸念されます。拙速な体制移行をさせないよう監視していく必要があります。</w:t>
      </w:r>
    </w:p>
    <w:p w14:paraId="25C5F90A"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業務について」の方向性の先駆けとして2022年5月に当局から仙台空港の国際的な位置づけ等をふまえ、仙台航空測候所の航空気象業務体制を見直し、2023年4月1日（予定）から仙台航空測候所を航空気象観測所に移行するとの説明がありました。予報、解説業務はすべて羽田へ移管、観測業務は委託化、基地官署業務は本庁、技術指導は仙台管区が行うというものです。そもそも、予報、解説、観測業務の質の低下が懸念されることから、仙台航空測候所の航空気象観測化には反対ですが、このまま、予報、解説業務が移管されれば、羽田ではTAFは13空港（東北分5空港）、非TAF（時系列情報）は6空港（東北分3空港）を受け持つことになります。また、付随し地域航空気象解説報（東北分）や飛行場気象解説情報（東北分3空港）も受け持つことになり、現状でもきびしい状況で現業業務を何とか熟しているなかで、さらに業務増が予想されます。</w:t>
      </w:r>
    </w:p>
    <w:p w14:paraId="403BB5A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また、管区を超えての移管となることから、本庁や東京、仙台管区、現地官署との調整や事前準備等での業務増も予想され、現在、予報Ｇでは休職者が２人おり人員がぎりぎりなことから早急に人員増が必要です。また、予報官の空きポストが多く速やかな補充も必要です。</w:t>
      </w:r>
    </w:p>
    <w:p w14:paraId="673D7AEB"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その他にも、他管区との人事異動となるため東京管区管内から仙台管区管内へ戻れない可能性があり、東北の航空官署経験者（特に統括できる予報官）が異動してきてくれるのか懸念されます。通信端末増設により現業スペースにゆとりがなくなることや、仮眠室等の施設も必要で女子仮眠室の増設も急務です。このほかにも不明点や問題点が数多く予想されていることから、当局へ問題解決なしの仙台航空測候所の航空気象観測所化をしないよう申し入れが必要です。</w:t>
      </w:r>
    </w:p>
    <w:p w14:paraId="63457A81" w14:textId="3CA18873"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2018年度にシステムの安定運用を理由に、通信系担当職員（主技専ポスト）が１人削減されました。通信担当は専門性が高く、突発的なシステム障害に現業で十分に対応できるものではなく、専門知識を持った担当者が削減された影響は大きく、さらに2020年度に通信調整官が本庁併任となる実質的な削減案が計画されていましたが、2019年末の意見書提出などの運動により通信調整官の本庁併任は免れました。東京航空地方気象台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7B798C9D"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（４）航空気象観測装置の機器更新・完全自動化</w:t>
      </w:r>
    </w:p>
    <w:p w14:paraId="4F80106E"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航空気象観測システム（AIMOS）への更新整備が2016年度からはじまり、2021年度に全75</w:t>
      </w:r>
      <w:r w:rsidRPr="00597CD1">
        <w:rPr>
          <w:rFonts w:ascii="ＭＳ 明朝" w:hAnsi="ＭＳ 明朝" w:hint="eastAsia"/>
          <w:sz w:val="22"/>
          <w:szCs w:val="22"/>
        </w:rPr>
        <w:lastRenderedPageBreak/>
        <w:t>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前述の「今後の航空気象業務について」によると、当局はこれらの空港の実績をふまえて全国に自動化を拡大するとしており、2023年度までにさらに14空港の自動化、その後も自動化導入空港を拡大していくとのことです。しかし、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3E88A55C"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3CDE0F3A" w14:textId="36DC5A80"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2DFB06B6"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（５）航空安全推進連絡会議</w:t>
      </w:r>
    </w:p>
    <w:p w14:paraId="6EAA1E86"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安全推進連絡会議（安全会議）では、毎年、航空機の安全運航に関する各分野の要請をまとめ、関係省庁に要請を行っています。気象庁に対しても５月11日に気象庁国際・航空気象管理官に要請行動を実施しました。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した。また、低層の風情報の拡充についてはドップラーレーダーを活用した情報の発表を那覇空港でするとの回答がありました。レーダーを利用しているため晴天時には有効ではないとの回答がありました。</w:t>
      </w:r>
    </w:p>
    <w:p w14:paraId="63179F5D"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本来は気象庁職員が制度の高い観測をすべきですが、現在観測を委託している観測所のデータについては、今期は大きな問題は生じていませんが、引き続き問題があれば至急対応してくれるように依頼しました。あわせて、運航乗務員からTAFの精度向上についての要望が強い点については、数値予報の精度向上にむけて努力するとの回答にとどまっています。</w:t>
      </w:r>
    </w:p>
    <w:p w14:paraId="0345450F" w14:textId="39112DD2"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安全会議は「航空安全集会」を全国で開催しています。今年は運航乗務員と管制官との懇談を重なっています。引き続き提起される安全集会に参加することをすすめます。</w:t>
      </w:r>
    </w:p>
    <w:p w14:paraId="1376FE62" w14:textId="77777777" w:rsidR="00597CD1" w:rsidRPr="00597CD1" w:rsidRDefault="00597CD1" w:rsidP="00597CD1">
      <w:pPr>
        <w:rPr>
          <w:rFonts w:ascii="ＭＳ 明朝" w:hAnsi="ＭＳ 明朝"/>
          <w:sz w:val="22"/>
          <w:szCs w:val="22"/>
        </w:rPr>
      </w:pPr>
    </w:p>
    <w:p w14:paraId="455ED9FB" w14:textId="77777777" w:rsidR="00623775" w:rsidRDefault="00597CD1" w:rsidP="00597CD1">
      <w:pPr>
        <w:rPr>
          <w:rFonts w:ascii="ＭＳ ゴシック" w:eastAsia="ＭＳ ゴシック" w:hAnsi="ＭＳ ゴシック"/>
          <w:b/>
          <w:bCs/>
          <w:sz w:val="22"/>
          <w:szCs w:val="22"/>
        </w:rPr>
      </w:pPr>
      <w:r w:rsidRPr="002F71CB">
        <w:rPr>
          <w:rFonts w:ascii="ＭＳ ゴシック" w:eastAsia="ＭＳ ゴシック" w:hAnsi="ＭＳ ゴシック" w:hint="eastAsia"/>
          <w:b/>
          <w:bCs/>
          <w:sz w:val="22"/>
          <w:szCs w:val="22"/>
        </w:rPr>
        <w:t>６．海上・海洋職場</w:t>
      </w:r>
    </w:p>
    <w:p w14:paraId="5709B657" w14:textId="7B7B5452" w:rsidR="00597CD1" w:rsidRPr="00623775" w:rsidRDefault="00623775" w:rsidP="00597CD1">
      <w:pPr>
        <w:rPr>
          <w:rFonts w:asciiTheme="minorEastAsia" w:eastAsiaTheme="minorEastAsia" w:hAnsiTheme="minorEastAsia"/>
          <w:sz w:val="22"/>
          <w:szCs w:val="22"/>
        </w:rPr>
      </w:pPr>
      <w:r w:rsidRPr="00623775">
        <w:rPr>
          <w:rFonts w:asciiTheme="minorEastAsia" w:eastAsiaTheme="minorEastAsia" w:hAnsiTheme="minorEastAsia" w:hint="eastAsia"/>
          <w:sz w:val="22"/>
          <w:szCs w:val="22"/>
        </w:rPr>
        <w:t>（１）職場の状況</w:t>
      </w:r>
    </w:p>
    <w:p w14:paraId="2AA5160D"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1A4BC086" w14:textId="77777777" w:rsidR="00597CD1" w:rsidRPr="00597CD1"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業務をとりまく環境として、第14次第３年度（2022年度）業務整理実施計画（案）により、札幌管区・沖縄で実施しているオゾン層観測業務が廃止され、人員の削減が強行されようとしています。また、海洋気象観測業務も「新たな観測体制の構築と観測計画の見直しによる効率化」を名目として、船員９人、観測員が１人削減されました。</w:t>
      </w:r>
    </w:p>
    <w:p w14:paraId="67259950"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55BB2B69"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海洋気象観測船（凌風丸・啓風丸）は各船、年間220日程度の観測日数の下、高精度な海</w:t>
      </w:r>
      <w:r w:rsidRPr="00597CD1">
        <w:rPr>
          <w:rFonts w:ascii="ＭＳ 明朝" w:hAnsi="ＭＳ 明朝" w:hint="eastAsia"/>
          <w:sz w:val="22"/>
          <w:szCs w:val="22"/>
        </w:rPr>
        <w:lastRenderedPageBreak/>
        <w:t>洋観測を実施しています。この体制下では環境・海洋気象課で乗船する職員の平均乗船日数は年間で約130日以上、なかには150日近く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p>
    <w:p w14:paraId="4C98B638"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困難ななか、業務整理により観測員の人数が２人減らされると、ますますきびしい状況となります。さらに、2021年度補正予算で「線状降水帯の予測精度向上にむけた取り組みの強化・加速化」に係る「水蒸気観測の整備（民間船舶）」として、民間船舶10隻へのGNSS観測装置が認められ、乗船観測勤務を行いつつ機器設置立会いなどの業務に追われています。</w:t>
      </w:r>
    </w:p>
    <w:p w14:paraId="2CA71527"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船は、観測対象海域が外洋域中心のため、港から港までの航程日数が３週間程度と長期にわたる航海が多くあります。くわえて今年は、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36A136DB" w14:textId="44D14DEB" w:rsidR="00597CD1" w:rsidRPr="00597CD1"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凌風丸は、1995年に就航して以来船齢は20年を超え、啓風丸も2000年に就航して以来20年が経ちます。凌風丸については老朽化が目立ってきており、2020年度第3次補正予算で経費が盛り込まれ、令和5年度末就航にむけての業務がすすめられています。</w:t>
      </w:r>
    </w:p>
    <w:p w14:paraId="61C23B9C"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70483BE4" w14:textId="77777777" w:rsidR="00623775"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t>
      </w:r>
    </w:p>
    <w:p w14:paraId="060E6015" w14:textId="29550EE4" w:rsid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また、2022年度は18人中8人が転入者で、現業に入れない班長や専門職を除くと異動期に現業に入れたのはわずか8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t>
      </w:r>
    </w:p>
    <w:p w14:paraId="3F291B58" w14:textId="77777777" w:rsidR="00705563" w:rsidRPr="00597CD1" w:rsidRDefault="00705563" w:rsidP="00623775">
      <w:pPr>
        <w:ind w:leftChars="200" w:left="420" w:firstLineChars="100" w:firstLine="220"/>
        <w:rPr>
          <w:rFonts w:ascii="ＭＳ 明朝" w:hAnsi="ＭＳ 明朝"/>
          <w:sz w:val="22"/>
          <w:szCs w:val="22"/>
        </w:rPr>
      </w:pPr>
    </w:p>
    <w:p w14:paraId="7088B55B"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47A258F2" w14:textId="77777777" w:rsidR="00597CD1" w:rsidRP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津波・高潮、沿岸波浪観測関係の機器は、昼夜問わず雷災等による障害が発生しており、その都度対応に追われています。このため、沿岸防災観測機器の維持管理部門では連日夜遅くまでの勤務が続いています。</w:t>
      </w:r>
    </w:p>
    <w:p w14:paraId="3A3B238A"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09CF46FE" w14:textId="7C95D98D"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船員の削減により２船３クルーの運航体制が維持できなくなったため、一部の乗組員は航海日数が昨年度より増えた船員もいるようです。そのため、乗組員が東京に戻っている間は、公休となるため、乗組員と一般職員の交流は少ないのが実状です。そのためか、乗組員の組合員は残念ながら１人もいません。しかしながら、乗組員の希望をしっかりふまえた要</w:t>
      </w:r>
      <w:r w:rsidRPr="00597CD1">
        <w:rPr>
          <w:rFonts w:ascii="ＭＳ 明朝" w:hAnsi="ＭＳ 明朝" w:hint="eastAsia"/>
          <w:sz w:val="22"/>
          <w:szCs w:val="22"/>
        </w:rPr>
        <w:lastRenderedPageBreak/>
        <w:t>求をしていく必要があるため、組合員拡大は急務です。</w:t>
      </w:r>
    </w:p>
    <w:p w14:paraId="6FE33A4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（２）職場の要求実現のために</w:t>
      </w:r>
    </w:p>
    <w:p w14:paraId="7B4015AD"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648C8428" w14:textId="5E29493E"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今後、急な業務の見直しや組織再編が行われないようするとともに、業務の見直しを行う際には十分な検討期間と試行期間を設けさせ、業務に必要な人員の確保を強く要求していきます。</w:t>
      </w:r>
    </w:p>
    <w:p w14:paraId="7DB6EB89"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0ED2ADD0" w14:textId="77777777" w:rsidR="00623775"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078A3922" w14:textId="50274D70" w:rsidR="00597CD1" w:rsidRP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代船建造にあたって居住環境については、観測員の意見が反映されるよう要求していきます。</w:t>
      </w:r>
    </w:p>
    <w:p w14:paraId="5CBE859F"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14190E6A" w14:textId="4362BC29" w:rsidR="00597CD1" w:rsidRPr="00597CD1" w:rsidRDefault="00597CD1" w:rsidP="00623775">
      <w:pPr>
        <w:ind w:leftChars="100" w:left="430" w:hangingChars="100" w:hanging="22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もっとも情報の重要性が高まる台風時等の緊急時の対応が人員的にきびしいことが想定されており、このような状況を一刻も早く是正できるよう、人員の増加を求めていく必要があります。</w:t>
      </w:r>
    </w:p>
    <w:p w14:paraId="204AB05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6C5B6CB7" w14:textId="52CD2EB6"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0A669F6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1DFDA35C" w14:textId="3EC6DA28"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2670C6B5" w14:textId="77777777" w:rsidR="00597CD1" w:rsidRPr="00597CD1" w:rsidRDefault="00597CD1" w:rsidP="00597CD1">
      <w:pPr>
        <w:rPr>
          <w:rFonts w:ascii="ＭＳ 明朝" w:hAnsi="ＭＳ 明朝"/>
          <w:sz w:val="22"/>
          <w:szCs w:val="22"/>
        </w:rPr>
      </w:pPr>
    </w:p>
    <w:p w14:paraId="4F83CFC4" w14:textId="77777777" w:rsidR="00597CD1" w:rsidRPr="00623775" w:rsidRDefault="00597CD1" w:rsidP="00597CD1">
      <w:pPr>
        <w:rPr>
          <w:rFonts w:ascii="ＭＳ ゴシック" w:eastAsia="ＭＳ ゴシック" w:hAnsi="ＭＳ ゴシック"/>
          <w:b/>
          <w:bCs/>
          <w:sz w:val="22"/>
          <w:szCs w:val="22"/>
        </w:rPr>
      </w:pPr>
      <w:r w:rsidRPr="00623775">
        <w:rPr>
          <w:rFonts w:ascii="ＭＳ ゴシック" w:eastAsia="ＭＳ ゴシック" w:hAnsi="ＭＳ ゴシック" w:hint="eastAsia"/>
          <w:b/>
          <w:bCs/>
          <w:sz w:val="22"/>
          <w:szCs w:val="22"/>
        </w:rPr>
        <w:t>７．研究職場</w:t>
      </w:r>
    </w:p>
    <w:p w14:paraId="17328300" w14:textId="77777777" w:rsidR="00623775" w:rsidRDefault="00597CD1" w:rsidP="00623775">
      <w:pPr>
        <w:rPr>
          <w:rFonts w:ascii="ＭＳ 明朝" w:hAnsi="ＭＳ 明朝"/>
          <w:sz w:val="22"/>
          <w:szCs w:val="22"/>
        </w:rPr>
      </w:pPr>
      <w:r w:rsidRPr="00597CD1">
        <w:rPr>
          <w:rFonts w:ascii="ＭＳ 明朝" w:hAnsi="ＭＳ 明朝" w:hint="eastAsia"/>
          <w:sz w:val="22"/>
          <w:szCs w:val="22"/>
        </w:rPr>
        <w:t>（１）組織・定員について</w:t>
      </w:r>
    </w:p>
    <w:p w14:paraId="6D5111FC" w14:textId="7CA669B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気象研究所では2022年度に線状降水帯をはじめとする極端現象の監視・予測強化として10人の増員要求が認められました。これは日頃の体制拡充運動の成果です。しかし今の中期研究計画の終了と同時に削減されることがないよう留意していく必要があります。一方で、2022年４月に第14次業務整理実施計画（定数削減）３年目の割り当てとして、２人（全球大気海洋研究部・気象観測研究部）の定員削減がありました。増員要求が認められたことは大きな成果ですが、今回の人員削減は研究所が気候・長期予測部門を軽視しているとも認識されかねません。また、増員が認められたことを理由に官側が他部門に対してさらなる削減を押しつけていく可能性もあります。本来業務である基礎研究も含め、業務量に見合った研究体制を継続して確保し、研究成果を築き上げていくべきであるものの、度重なる人員削減ですでに研究現場は疲弊しており、これ以上の人員削減を行わないよう要求していきます。</w:t>
      </w:r>
    </w:p>
    <w:p w14:paraId="5A2BE11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（２）研究環境について</w:t>
      </w:r>
    </w:p>
    <w:p w14:paraId="60670299"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コロナ禍により、学会や研究集会のほとんどがオンラインまたはハイブリッド開催となっています。このうち、海外の学会は時差のため日本の深夜帯にあたる時間や祝休日の参加を余儀なくされることが多くなっています。研究官には22-24時の夜勤手当や24時以降の超勤手当はあるものの、実態どおりに手当されているか疑問です。また、気象研究所の研究職の大半を占める主任研究官以上にはこういった制度、手当がありません。管理職が職員の勤務実態を把握できていない可能性もあります。実質上、闇残業・未払い残業のような現在の状態は問題であり、開催時間が深夜・早朝にかかる海外の学会等の参加には、夜勤のような制度を運用すべきです。</w:t>
      </w:r>
    </w:p>
    <w:p w14:paraId="6ADBA03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（３）昇格について</w:t>
      </w:r>
    </w:p>
    <w:p w14:paraId="069E48C2" w14:textId="4310354F"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いわゆる就職氷河期世代は研究職でも例外ではなく、日本国内では多くの研究者が40歳を超えても任期付きのポスドクとして不安定な雇用環境にさらされています。十分に研究実績や</w:t>
      </w:r>
      <w:r w:rsidRPr="00597CD1">
        <w:rPr>
          <w:rFonts w:ascii="ＭＳ 明朝" w:hAnsi="ＭＳ 明朝" w:hint="eastAsia"/>
          <w:sz w:val="22"/>
          <w:szCs w:val="22"/>
        </w:rPr>
        <w:lastRenderedPageBreak/>
        <w:t>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ります。</w:t>
      </w:r>
    </w:p>
    <w:p w14:paraId="0159E7D0"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気象研究所の選考採用者は、基本的に一度は本庁等への異動を経験することになっていますが、様々な状況も考えられるため、それを必ず昇格条件とするような運用がされていないか注視していく必要があります。</w:t>
      </w:r>
    </w:p>
    <w:p w14:paraId="711EC5E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（４）火山研究部分室駐在の職場環境</w:t>
      </w:r>
    </w:p>
    <w:p w14:paraId="449B9A6B"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2016年、札幌、仙台、福岡管区気象台及び気象庁に分室が訓令設置され、研究官が１人ずつ駐在（併任）し、研究課題と、駐在先の火山担当職員の人材育成等にとりくんでいます。研究環境はこれまでにWSが整備されるなど、一定の改善がはかられていますが、つくばでの研究環境と比べると差があることは事実です。また、評価者と被評価者が離れた状況下で、業務貢献などの評価も含め人事評価が適正に行われるのかといった不安や課題もあります。2017年に分室の研究職問題連絡会議を開催するとともに所長会見を実施し、分室研究官の労働条件の改善について要求するなかで、事実上単身赴任状態であるにもかかわらず支給要件を満たして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w:t>
      </w:r>
    </w:p>
    <w:p w14:paraId="207FDC5B" w14:textId="77777777" w:rsidR="00597CD1" w:rsidRPr="00597CD1" w:rsidRDefault="00597CD1" w:rsidP="00597CD1">
      <w:pPr>
        <w:rPr>
          <w:rFonts w:ascii="ＭＳ 明朝" w:hAnsi="ＭＳ 明朝"/>
          <w:sz w:val="22"/>
          <w:szCs w:val="22"/>
        </w:rPr>
      </w:pPr>
    </w:p>
    <w:p w14:paraId="64354E99" w14:textId="77777777" w:rsidR="00597CD1" w:rsidRPr="00623775" w:rsidRDefault="00597CD1" w:rsidP="00597CD1">
      <w:pPr>
        <w:rPr>
          <w:rFonts w:ascii="ＭＳ Ｐゴシック" w:eastAsia="ＭＳ Ｐゴシック" w:hAnsi="ＭＳ Ｐゴシック"/>
          <w:b/>
          <w:bCs/>
          <w:sz w:val="22"/>
          <w:szCs w:val="22"/>
        </w:rPr>
      </w:pPr>
      <w:r w:rsidRPr="00623775">
        <w:rPr>
          <w:rFonts w:ascii="ＭＳ Ｐゴシック" w:eastAsia="ＭＳ Ｐゴシック" w:hAnsi="ＭＳ Ｐゴシック" w:hint="eastAsia"/>
          <w:b/>
          <w:bCs/>
          <w:sz w:val="22"/>
          <w:szCs w:val="22"/>
        </w:rPr>
        <w:t>８．気象衛星業務</w:t>
      </w:r>
    </w:p>
    <w:p w14:paraId="394B1587"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静止気象衛星「ひまわり８号」は運用開始から７年を経過し、2022年12月中旬には待機運用中の「ひまわり９号」が正式運用へ切り替わります。気象衛星課や気象衛星センターでは、この７月からひまわり９号の立上げや試験、並行運用などの準備が本格的に開始されました。</w:t>
      </w:r>
    </w:p>
    <w:p w14:paraId="2F9C0222" w14:textId="77777777" w:rsidR="00E712F2"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気象衛星の管制・運用はひまわり８号からPFI事業者の「気象衛星ひまわり運用事業株式会社」(HOPE)が担当し、気象庁・気象衛星センターはHOPEからデータを受け、気象衛星画像と各種プロダクトの作成、配信、プログラム開発を行っています。</w:t>
      </w:r>
    </w:p>
    <w:p w14:paraId="5906393D"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2018年６月に新スパコン(NAPS10)の運用開始、2019年２月に気象衛星航空情報作成装置（SAIP）が整備され、現在は気象衛星関係のデータ処理・配信はNAPS10とSAIPにより行われています。さらに、2021年３月には、新たに「飛行場予報プロダクト開発支援装置（AFP）」と「気象衛星航空情報取得状況監視システム」が整備されています。次期NAPSへの移行を前に気象衛星関係の処理についてもどのようにするか検討がすすめられています。</w:t>
      </w:r>
    </w:p>
    <w:p w14:paraId="55999B5C"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気象衛星センターでは、2021年４月に管理課から２人が削減され、同じ管理課に大型のシステムAFPが新たに整備されながらも人員は配置されておらず、全体として業務量と人員のバランスがとれているのか問題です。データ処理課現業では2020年４月から５人の定員削減により、１班２人体制となって２年以上が経過しました。NAPS10とSAIPに大きな障害が発生せず経過しているものの、２シートでは平常時は大丈夫でも障害時には人手不足であることは過去の事例から明白であり、また、今後経験者の減少が避けられないもとで、技術の継承が困難であることや夜間休日に急病人が出た場合の対処が明確になっていないなどの問題が残っています。</w:t>
      </w:r>
    </w:p>
    <w:p w14:paraId="195BAEDB"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さらに、2022年４月には「気象衛星業務の効率化」と称して解析課から特殊日勤の現業班２人が削減となりました。ひまわり９号への切り替えを前に不測の事態を想定せず、安定稼働を理由として人員削減するのは大きな疑問です。</w:t>
      </w:r>
    </w:p>
    <w:p w14:paraId="7FA27B1A"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これまで指摘されているように、ぎりぎりの人員体制では障害対応など非常時の対応を迅速・的確に行うのは困難であり、業務内容に応じた相応の体制をとるべきであることは公的機関の責任の観点からも当然です。さらに職員の負担が適正かどうか、ひまわり９号切り替え関係の業務で職員への過剰な負担が生じていないかなど、労働環境の点からも注視し、職場の声を聞きな</w:t>
      </w:r>
      <w:r w:rsidRPr="00597CD1">
        <w:rPr>
          <w:rFonts w:ascii="ＭＳ 明朝" w:hAnsi="ＭＳ 明朝" w:hint="eastAsia"/>
          <w:sz w:val="22"/>
          <w:szCs w:val="22"/>
        </w:rPr>
        <w:lastRenderedPageBreak/>
        <w:t>がら必要な対応を求めていく必要があります。</w:t>
      </w:r>
    </w:p>
    <w:p w14:paraId="1B9F5718"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気象衛星センター庁舎では2021年10月から入退館管理システムの運用が開始されました。このシステムは当初から気象庁セキュリティーポリシー等に違反している疑いが指摘され、当該である東京気象支部ではそのようなシステムを安易に運用しないことを求めてきましたが、本庁総務課も気象衛星センター当局もなんら改修や改善などなしに運用を開始しました。セキュリティーに疑問があり、ネットワークを通じて気象庁外の他省庁までも影響しかねないシステムを安易に運用することには大きな疑問を感じます。今後も分会と連携しながら、気象庁セキュリティーポリシー実施手順等の規則に適合した構成に速やかに改修することを求めていきます。</w:t>
      </w:r>
    </w:p>
    <w:p w14:paraId="54B002A7" w14:textId="5FCB76F4" w:rsidR="00597CD1" w:rsidRPr="00597CD1"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2019年7月に東京管区気象台の気象衛星センターへの移転が行われ、関東中部支部と合同で組合事務室も新しく整備されました。関東中部気象支部東京分会のなかまや同じ敷地内のシステム運用分会とも情報共有をしながらより良い職場環境になるようとりくんでいきます。</w:t>
      </w:r>
    </w:p>
    <w:p w14:paraId="7F629A47" w14:textId="77777777" w:rsidR="00597CD1" w:rsidRPr="00597CD1" w:rsidRDefault="00597CD1" w:rsidP="00597CD1">
      <w:pPr>
        <w:rPr>
          <w:rFonts w:ascii="ＭＳ 明朝" w:hAnsi="ＭＳ 明朝"/>
          <w:sz w:val="22"/>
          <w:szCs w:val="22"/>
        </w:rPr>
      </w:pPr>
    </w:p>
    <w:p w14:paraId="04C59F4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９．教育職場</w:t>
      </w:r>
    </w:p>
    <w:p w14:paraId="2C7C995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（１）気象大学校について</w:t>
      </w:r>
    </w:p>
    <w:p w14:paraId="325D9165" w14:textId="77777777" w:rsidR="006823EA"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67A2A49D" w14:textId="2E529CFE" w:rsidR="00597CD1" w:rsidRPr="00597CD1" w:rsidRDefault="00597CD1" w:rsidP="006823EA">
      <w:pPr>
        <w:ind w:leftChars="200" w:left="420" w:firstLineChars="100" w:firstLine="220"/>
        <w:rPr>
          <w:rFonts w:ascii="ＭＳ 明朝" w:hAnsi="ＭＳ 明朝"/>
          <w:sz w:val="22"/>
          <w:szCs w:val="22"/>
        </w:rPr>
      </w:pPr>
      <w:r w:rsidRPr="00597CD1">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6591FED6" w14:textId="77777777" w:rsidR="00597CD1" w:rsidRPr="00597CD1"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2CEA55D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（２）教育職の昇格改善</w:t>
      </w:r>
    </w:p>
    <w:p w14:paraId="42EFB3EB" w14:textId="5FD9F86E" w:rsidR="00FF45F4"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精査し、当該職種にふさわしい俸給表のあり方について、基本的な検討を行っていくことが不可欠である」との報告がなされています。</w:t>
      </w:r>
    </w:p>
    <w:p w14:paraId="649BAEF1" w14:textId="0F0160EA" w:rsidR="00597CD1" w:rsidRPr="00597CD1"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43933DA6" w14:textId="77777777" w:rsidR="00597CD1" w:rsidRPr="00597CD1" w:rsidRDefault="00597CD1" w:rsidP="00597CD1">
      <w:pPr>
        <w:rPr>
          <w:rFonts w:ascii="ＭＳ 明朝" w:hAnsi="ＭＳ 明朝"/>
          <w:sz w:val="22"/>
          <w:szCs w:val="22"/>
        </w:rPr>
      </w:pPr>
    </w:p>
    <w:p w14:paraId="02B0EAF1"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10．事務・管理系職場</w:t>
      </w:r>
    </w:p>
    <w:p w14:paraId="35671565"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66F8DBCA"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他の職員は、マイクロソフト社のoffice365を使用する形で、テレ</w:t>
      </w:r>
      <w:r w:rsidRPr="00597CD1">
        <w:rPr>
          <w:rFonts w:ascii="ＭＳ 明朝" w:hAnsi="ＭＳ 明朝" w:hint="eastAsia"/>
          <w:sz w:val="22"/>
          <w:szCs w:val="22"/>
        </w:rPr>
        <w:lastRenderedPageBreak/>
        <w:t>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大も積極的に働きかける必要があります。</w:t>
      </w:r>
    </w:p>
    <w:p w14:paraId="59376653"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320F94F7" w14:textId="5E4D5EB6" w:rsidR="00597CD1" w:rsidRPr="00597CD1"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また、毎年の削減人数に達しない時のカンナ削減で真っ先に手をつけられるのは、事務職場や各課室の庶務係であり、その業務が他の課員にしわ寄せとなって来ています。今後も、各職場での業務実態を把握するとともに、職員の負担が増えていないか検証し、当局に改善を求めていく必要があります。</w:t>
      </w:r>
    </w:p>
    <w:p w14:paraId="1AD2852D" w14:textId="77777777" w:rsidR="00597CD1" w:rsidRPr="00597CD1" w:rsidRDefault="00597CD1" w:rsidP="00597CD1">
      <w:pPr>
        <w:rPr>
          <w:rFonts w:ascii="ＭＳ 明朝" w:hAnsi="ＭＳ 明朝"/>
          <w:sz w:val="22"/>
          <w:szCs w:val="22"/>
        </w:rPr>
      </w:pPr>
    </w:p>
    <w:p w14:paraId="194BC0B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11.離島・へき地職場のたたかい</w:t>
      </w:r>
    </w:p>
    <w:p w14:paraId="7F5EE63B"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庁の職場は全国に点在しており、測候所原則廃止等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32EBC916"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なうこととしていますが、2010年以降の見直しはありません。次回の見直しにおいて、支給官署の拡大と支給率の改善がされるようとりくみを強化する必要があります。</w:t>
      </w:r>
    </w:p>
    <w:p w14:paraId="02A68E9E"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457F3A38" w14:textId="57340B69" w:rsidR="00A36221"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一方で、特地勤務手当が支給されないため、宿舎料を払わなければならない現状もあり、引き続き人事院に改善を要求するとともに、財務省にも働きかける必要があります。</w:t>
      </w:r>
    </w:p>
    <w:p w14:paraId="17DE7A87" w14:textId="77777777" w:rsidR="00597CD1" w:rsidRPr="00404514" w:rsidRDefault="00597CD1" w:rsidP="00597CD1">
      <w:pPr>
        <w:rPr>
          <w:rFonts w:ascii="ＭＳ ゴシック" w:eastAsia="ＭＳ ゴシック" w:hAnsi="ＭＳ ゴシック"/>
          <w:b/>
          <w:sz w:val="24"/>
        </w:rPr>
      </w:pPr>
    </w:p>
    <w:p w14:paraId="3CE95A4C"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Ⅵ　青年のたたかい</w:t>
      </w:r>
    </w:p>
    <w:p w14:paraId="5F39FB49"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１．青年をめぐる情勢とたたかい</w:t>
      </w:r>
    </w:p>
    <w:p w14:paraId="23E349DB" w14:textId="0A44B19E"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2011年度から2013年度まで新規採用を抑制していましたが、解除により青年層が職場に採用されるようになり、まだまだ不十分ですが組合への加入者も増えはじめています。</w:t>
      </w:r>
      <w:r w:rsidR="00F80027">
        <w:rPr>
          <w:rFonts w:ascii="ＭＳ 明朝" w:hAnsi="ＭＳ 明朝" w:hint="eastAsia"/>
          <w:sz w:val="22"/>
          <w:szCs w:val="22"/>
        </w:rPr>
        <w:t>こうしたなかで、</w:t>
      </w:r>
      <w:r w:rsidRPr="00F04344">
        <w:rPr>
          <w:rFonts w:ascii="ＭＳ 明朝" w:hAnsi="ＭＳ 明朝" w:hint="eastAsia"/>
          <w:sz w:val="22"/>
          <w:szCs w:val="22"/>
        </w:rPr>
        <w:t>４月に高卒採用を配属した銚子地方気象台では、最低賃金を下まわる状況が発生して</w:t>
      </w:r>
      <w:r w:rsidR="00CA19AD">
        <w:rPr>
          <w:rFonts w:ascii="ＭＳ 明朝" w:hAnsi="ＭＳ 明朝" w:hint="eastAsia"/>
          <w:sz w:val="22"/>
          <w:szCs w:val="22"/>
        </w:rPr>
        <w:t>おり、</w:t>
      </w:r>
      <w:r w:rsidR="00CA19AD" w:rsidRPr="00CA19AD">
        <w:rPr>
          <w:rFonts w:ascii="ＭＳ 明朝" w:hAnsi="ＭＳ 明朝" w:hint="eastAsia"/>
          <w:sz w:val="22"/>
          <w:szCs w:val="22"/>
        </w:rPr>
        <w:t>気象大学校の学生についても</w:t>
      </w:r>
      <w:r w:rsidRPr="00F04344">
        <w:rPr>
          <w:rFonts w:ascii="ＭＳ 明朝" w:hAnsi="ＭＳ 明朝" w:hint="eastAsia"/>
          <w:sz w:val="22"/>
          <w:szCs w:val="22"/>
        </w:rPr>
        <w:t>同様</w:t>
      </w:r>
      <w:r w:rsidR="00CA19AD">
        <w:rPr>
          <w:rFonts w:ascii="ＭＳ 明朝" w:hAnsi="ＭＳ 明朝" w:hint="eastAsia"/>
          <w:sz w:val="22"/>
          <w:szCs w:val="22"/>
        </w:rPr>
        <w:t>に</w:t>
      </w:r>
      <w:r w:rsidR="00CA19AD" w:rsidRPr="00F04344">
        <w:rPr>
          <w:rFonts w:ascii="ＭＳ 明朝" w:hAnsi="ＭＳ 明朝" w:hint="eastAsia"/>
          <w:sz w:val="22"/>
          <w:szCs w:val="22"/>
        </w:rPr>
        <w:t>最低賃金を下まわってい</w:t>
      </w:r>
      <w:r w:rsidR="00CA19AD">
        <w:rPr>
          <w:rFonts w:ascii="ＭＳ 明朝" w:hAnsi="ＭＳ 明朝" w:hint="eastAsia"/>
          <w:sz w:val="22"/>
          <w:szCs w:val="22"/>
        </w:rPr>
        <w:t>ま</w:t>
      </w:r>
      <w:r w:rsidRPr="00F04344">
        <w:rPr>
          <w:rFonts w:ascii="ＭＳ 明朝" w:hAnsi="ＭＳ 明朝" w:hint="eastAsia"/>
          <w:sz w:val="22"/>
          <w:szCs w:val="22"/>
        </w:rPr>
        <w:t>す。</w:t>
      </w:r>
      <w:r w:rsidR="00B72373" w:rsidRPr="00B72373">
        <w:rPr>
          <w:rFonts w:ascii="ＭＳ 明朝" w:hAnsi="ＭＳ 明朝" w:hint="eastAsia"/>
          <w:sz w:val="22"/>
          <w:szCs w:val="22"/>
        </w:rPr>
        <w:t>国家公務員は</w:t>
      </w:r>
      <w:r w:rsidRPr="00F04344">
        <w:rPr>
          <w:rFonts w:ascii="ＭＳ 明朝" w:hAnsi="ＭＳ 明朝" w:hint="eastAsia"/>
          <w:sz w:val="22"/>
          <w:szCs w:val="22"/>
        </w:rPr>
        <w:t>最低賃金</w:t>
      </w:r>
      <w:r w:rsidR="00B72373" w:rsidRPr="00B72373">
        <w:rPr>
          <w:rFonts w:ascii="ＭＳ 明朝" w:hAnsi="ＭＳ 明朝" w:hint="eastAsia"/>
          <w:sz w:val="22"/>
          <w:szCs w:val="22"/>
        </w:rPr>
        <w:t>制度の対象外で</w:t>
      </w:r>
      <w:r w:rsidR="00B72373">
        <w:rPr>
          <w:rFonts w:ascii="ＭＳ 明朝" w:hAnsi="ＭＳ 明朝" w:hint="eastAsia"/>
          <w:sz w:val="22"/>
          <w:szCs w:val="22"/>
        </w:rPr>
        <w:t>すが</w:t>
      </w:r>
      <w:r w:rsidR="00B72373" w:rsidRPr="00B72373">
        <w:rPr>
          <w:rFonts w:ascii="ＭＳ 明朝" w:hAnsi="ＭＳ 明朝" w:hint="eastAsia"/>
          <w:sz w:val="22"/>
          <w:szCs w:val="22"/>
        </w:rPr>
        <w:t>、生存権を具体化した最低賃金の趣旨に則れば、最低賃金以下であっても</w:t>
      </w:r>
      <w:r w:rsidRPr="00F04344">
        <w:rPr>
          <w:rFonts w:ascii="ＭＳ 明朝" w:hAnsi="ＭＳ 明朝" w:hint="eastAsia"/>
          <w:sz w:val="22"/>
          <w:szCs w:val="22"/>
        </w:rPr>
        <w:t>良いという認識ではなく、行政職（一）一般職高卒初任給を引き上げなければなりません。</w:t>
      </w:r>
    </w:p>
    <w:p w14:paraId="3B615412" w14:textId="3563937C"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こうしたことから、高卒採用の計画があきらかとなった２月の長官交渉から、最低賃金を下</w:t>
      </w:r>
      <w:r w:rsidR="002C4723">
        <w:rPr>
          <w:rFonts w:ascii="ＭＳ 明朝" w:hAnsi="ＭＳ 明朝" w:hint="eastAsia"/>
          <w:sz w:val="22"/>
          <w:szCs w:val="22"/>
        </w:rPr>
        <w:t>まわ</w:t>
      </w:r>
      <w:r w:rsidRPr="00F04344">
        <w:rPr>
          <w:rFonts w:ascii="ＭＳ 明朝" w:hAnsi="ＭＳ 明朝" w:hint="eastAsia"/>
          <w:sz w:val="22"/>
          <w:szCs w:val="22"/>
        </w:rPr>
        <w:t>らないよう追及してきました。22人勧では、高卒初任給が4,000円引き上げの勧告があったものの、最低賃金を全国加重平均で31円引き上げる答申もあって、このままでは解消されない見込み</w:t>
      </w:r>
      <w:r w:rsidR="00B72373">
        <w:rPr>
          <w:rFonts w:ascii="ＭＳ 明朝" w:hAnsi="ＭＳ 明朝" w:hint="eastAsia"/>
          <w:sz w:val="22"/>
          <w:szCs w:val="22"/>
        </w:rPr>
        <w:t>となっていることから</w:t>
      </w:r>
      <w:r w:rsidRPr="00F04344">
        <w:rPr>
          <w:rFonts w:ascii="ＭＳ 明朝" w:hAnsi="ＭＳ 明朝" w:hint="eastAsia"/>
          <w:sz w:val="22"/>
          <w:szCs w:val="22"/>
        </w:rPr>
        <w:t>、引き続き当局を追及していくことが求められています。</w:t>
      </w:r>
    </w:p>
    <w:p w14:paraId="3926669D" w14:textId="5D52207D"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一方で、労働組合の活性化、組織強化には、青年層の活躍が必要であ</w:t>
      </w:r>
      <w:r w:rsidR="00E45C43">
        <w:rPr>
          <w:rFonts w:ascii="ＭＳ 明朝" w:hAnsi="ＭＳ 明朝" w:hint="eastAsia"/>
          <w:sz w:val="22"/>
          <w:szCs w:val="22"/>
        </w:rPr>
        <w:t>るため</w:t>
      </w:r>
      <w:r w:rsidRPr="00F04344">
        <w:rPr>
          <w:rFonts w:ascii="ＭＳ 明朝" w:hAnsi="ＭＳ 明朝" w:hint="eastAsia"/>
          <w:sz w:val="22"/>
          <w:szCs w:val="22"/>
        </w:rPr>
        <w:t>、身近な人から積極的に声をかけて</w:t>
      </w:r>
      <w:r w:rsidR="00B72373">
        <w:rPr>
          <w:rFonts w:ascii="ＭＳ 明朝" w:hAnsi="ＭＳ 明朝" w:hint="eastAsia"/>
          <w:sz w:val="22"/>
          <w:szCs w:val="22"/>
        </w:rPr>
        <w:t>なかまになってもらう</w:t>
      </w:r>
      <w:r w:rsidRPr="00F04344">
        <w:rPr>
          <w:rFonts w:ascii="ＭＳ 明朝" w:hAnsi="ＭＳ 明朝" w:hint="eastAsia"/>
          <w:sz w:val="22"/>
          <w:szCs w:val="22"/>
        </w:rPr>
        <w:t>ことが</w:t>
      </w:r>
      <w:r w:rsidR="000D36DC">
        <w:rPr>
          <w:rFonts w:ascii="ＭＳ 明朝" w:hAnsi="ＭＳ 明朝" w:hint="eastAsia"/>
          <w:sz w:val="22"/>
          <w:szCs w:val="22"/>
        </w:rPr>
        <w:t>必</w:t>
      </w:r>
      <w:r w:rsidRPr="00F04344">
        <w:rPr>
          <w:rFonts w:ascii="ＭＳ 明朝" w:hAnsi="ＭＳ 明朝" w:hint="eastAsia"/>
          <w:sz w:val="22"/>
          <w:szCs w:val="22"/>
        </w:rPr>
        <w:t>要です。さらに、青年活動は、同年代に労働組合の「なかま」が全国</w:t>
      </w:r>
      <w:r w:rsidR="006B4DEA">
        <w:rPr>
          <w:rFonts w:ascii="ＭＳ 明朝" w:hAnsi="ＭＳ 明朝" w:hint="eastAsia"/>
          <w:sz w:val="22"/>
          <w:szCs w:val="22"/>
        </w:rPr>
        <w:t>あるいは</w:t>
      </w:r>
      <w:r w:rsidRPr="00F04344">
        <w:rPr>
          <w:rFonts w:ascii="ＭＳ 明朝" w:hAnsi="ＭＳ 明朝" w:hint="eastAsia"/>
          <w:sz w:val="22"/>
          <w:szCs w:val="22"/>
        </w:rPr>
        <w:t>気象以外の職場にもいることを知るきっかけとしても重要です。気象部門からも</w:t>
      </w:r>
      <w:r w:rsidR="000D36DC">
        <w:rPr>
          <w:rFonts w:ascii="ＭＳ 明朝" w:hAnsi="ＭＳ 明朝" w:hint="eastAsia"/>
          <w:sz w:val="22"/>
          <w:szCs w:val="22"/>
        </w:rPr>
        <w:t>、</w:t>
      </w:r>
      <w:r w:rsidRPr="00F04344">
        <w:rPr>
          <w:rFonts w:ascii="ＭＳ 明朝" w:hAnsi="ＭＳ 明朝" w:hint="eastAsia"/>
          <w:sz w:val="22"/>
          <w:szCs w:val="22"/>
        </w:rPr>
        <w:t>本部段階での青年運動を活性化させるため</w:t>
      </w:r>
      <w:r w:rsidR="006B4DEA">
        <w:rPr>
          <w:rFonts w:ascii="ＭＳ 明朝" w:hAnsi="ＭＳ 明朝" w:hint="eastAsia"/>
          <w:sz w:val="22"/>
          <w:szCs w:val="22"/>
        </w:rPr>
        <w:t>、</w:t>
      </w:r>
      <w:r w:rsidRPr="00F04344">
        <w:rPr>
          <w:rFonts w:ascii="ＭＳ 明朝" w:hAnsi="ＭＳ 明朝" w:hint="eastAsia"/>
          <w:sz w:val="22"/>
          <w:szCs w:val="22"/>
        </w:rPr>
        <w:t>青年運動推進委員を１人選出して</w:t>
      </w:r>
      <w:r w:rsidRPr="00F04344">
        <w:rPr>
          <w:rFonts w:ascii="ＭＳ 明朝" w:hAnsi="ＭＳ 明朝" w:hint="eastAsia"/>
          <w:sz w:val="22"/>
          <w:szCs w:val="22"/>
        </w:rPr>
        <w:lastRenderedPageBreak/>
        <w:t>積極的な活動をしています。</w:t>
      </w:r>
    </w:p>
    <w:p w14:paraId="23FBBBBA" w14:textId="6E9D404E" w:rsidR="006823EA"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６月には、第22回青年運動推進全国会議が開催され</w:t>
      </w:r>
      <w:r w:rsidR="00B72373">
        <w:rPr>
          <w:rFonts w:ascii="ＭＳ 明朝" w:hAnsi="ＭＳ 明朝" w:hint="eastAsia"/>
          <w:sz w:val="22"/>
          <w:szCs w:val="22"/>
        </w:rPr>
        <w:t>、</w:t>
      </w:r>
      <w:r w:rsidRPr="00F04344">
        <w:rPr>
          <w:rFonts w:ascii="ＭＳ 明朝" w:hAnsi="ＭＳ 明朝" w:hint="eastAsia"/>
          <w:sz w:val="22"/>
          <w:szCs w:val="22"/>
        </w:rPr>
        <w:t>本部・各支部から４人が結集（Zoomによるオンライン参加も併用）し、要員不足に起因する職場課題や宿舎問題など、青年をとりまく課題が議論されました。</w:t>
      </w:r>
      <w:r w:rsidR="00887468">
        <w:rPr>
          <w:rFonts w:ascii="ＭＳ 明朝" w:hAnsi="ＭＳ 明朝" w:hint="eastAsia"/>
          <w:sz w:val="22"/>
          <w:szCs w:val="22"/>
        </w:rPr>
        <w:t>コロナ禍でオンライン</w:t>
      </w:r>
      <w:r w:rsidR="00E45C43">
        <w:rPr>
          <w:rFonts w:ascii="ＭＳ 明朝" w:hAnsi="ＭＳ 明朝" w:hint="eastAsia"/>
          <w:sz w:val="22"/>
          <w:szCs w:val="22"/>
        </w:rPr>
        <w:t>参加も可能</w:t>
      </w:r>
      <w:r w:rsidR="000D36DC">
        <w:rPr>
          <w:rFonts w:ascii="ＭＳ 明朝" w:hAnsi="ＭＳ 明朝" w:hint="eastAsia"/>
          <w:sz w:val="22"/>
          <w:szCs w:val="22"/>
        </w:rPr>
        <w:t>となっていることから</w:t>
      </w:r>
      <w:r w:rsidR="00E45C43">
        <w:rPr>
          <w:rFonts w:ascii="ＭＳ 明朝" w:hAnsi="ＭＳ 明朝" w:hint="eastAsia"/>
          <w:sz w:val="22"/>
          <w:szCs w:val="22"/>
        </w:rPr>
        <w:t>、各支部からもっと多くの青年が参加できるよう働きかけが必要です。また、</w:t>
      </w:r>
      <w:r w:rsidRPr="00F04344">
        <w:rPr>
          <w:rFonts w:ascii="ＭＳ 明朝" w:hAnsi="ＭＳ 明朝" w:hint="eastAsia"/>
          <w:sz w:val="22"/>
          <w:szCs w:val="22"/>
        </w:rPr>
        <w:t>全国の交流集会だけでなく、各地協、各都道府県国公組織においても交流集会が行われています。階層別の運動として青年運動を活発化させる必要があり</w:t>
      </w:r>
      <w:r w:rsidR="000D36DC">
        <w:rPr>
          <w:rFonts w:ascii="ＭＳ 明朝" w:hAnsi="ＭＳ 明朝" w:hint="eastAsia"/>
          <w:sz w:val="22"/>
          <w:szCs w:val="22"/>
        </w:rPr>
        <w:t>、</w:t>
      </w:r>
      <w:r w:rsidRPr="00F04344">
        <w:rPr>
          <w:rFonts w:ascii="ＭＳ 明朝" w:hAnsi="ＭＳ 明朝" w:hint="eastAsia"/>
          <w:sz w:val="22"/>
          <w:szCs w:val="22"/>
        </w:rPr>
        <w:t>職場でも、青年層が企画、準備を分担しながら計画し交流集会を開催しています。昨年度に続き、新型コロナウイルス感染拡大防止の観点から各交流集会やセミナーが中止され、思うような交流をはかることができていませんが、オンラインサービスをより積極的に利用して柔軟に交流し、今後のとりくみにつなげていくこと、また青年層以外にも物販等により財政面で後押しをしていくことが重要です。</w:t>
      </w:r>
    </w:p>
    <w:p w14:paraId="1D5407CA" w14:textId="77777777" w:rsidR="00F04344" w:rsidRPr="006823EA" w:rsidRDefault="00F04344" w:rsidP="00F04344">
      <w:pPr>
        <w:tabs>
          <w:tab w:val="left" w:pos="6237"/>
        </w:tabs>
        <w:ind w:left="220" w:hangingChars="100" w:hanging="220"/>
        <w:rPr>
          <w:rFonts w:ascii="ＭＳ 明朝" w:hAnsi="ＭＳ 明朝"/>
          <w:sz w:val="22"/>
          <w:szCs w:val="22"/>
        </w:rPr>
      </w:pPr>
    </w:p>
    <w:p w14:paraId="0B5DA245" w14:textId="77777777" w:rsidR="006823EA" w:rsidRPr="006823EA" w:rsidRDefault="006823EA" w:rsidP="006823EA">
      <w:pPr>
        <w:tabs>
          <w:tab w:val="left" w:pos="6237"/>
        </w:tabs>
        <w:ind w:left="221" w:hangingChars="100" w:hanging="221"/>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２．今後の課題ととりくみ</w:t>
      </w:r>
    </w:p>
    <w:p w14:paraId="04EFC88E" w14:textId="77777777"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近年では、新規採用職員は増加しており、2022年４月期の新規採用者数は、純増もあって188人（任期付職員を含む）となっています。</w:t>
      </w:r>
    </w:p>
    <w:p w14:paraId="7CA9AFF9" w14:textId="4C276BF4" w:rsidR="003F3A91"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各支部、分会でも、青年層から要求を出しやすい環境づくりを行うため、まずは青年層の、とりわけ新規採用者の組合加入が喫緊の課題となっており、機会あるごとに積極的に声をかけるなど、組織拡大をめざしたとりくみもすすめていきます。気象部門の各支部からも</w:t>
      </w:r>
      <w:r w:rsidR="000D36DC">
        <w:rPr>
          <w:rFonts w:ascii="ＭＳ 明朝" w:hAnsi="ＭＳ 明朝" w:hint="eastAsia"/>
          <w:sz w:val="22"/>
          <w:szCs w:val="22"/>
        </w:rPr>
        <w:t>、</w:t>
      </w:r>
      <w:r w:rsidRPr="00F04344">
        <w:rPr>
          <w:rFonts w:ascii="ＭＳ 明朝" w:hAnsi="ＭＳ 明朝" w:hint="eastAsia"/>
          <w:sz w:val="22"/>
          <w:szCs w:val="22"/>
        </w:rPr>
        <w:t>できるだけ多くの青年が参加するようとりくみをすすめていくと同時に、各支部でも青年が交流できる機会を追求していくことが今後も重要です。そして、気象部門だけでなく、国土交通労組内や他単組のほかの青年のなかまとも交流を行いながら、一体となって働きやすい職場環境づくりをめざしていきます。</w:t>
      </w:r>
    </w:p>
    <w:p w14:paraId="734C82F7" w14:textId="77777777" w:rsidR="00F04344" w:rsidRPr="00404514" w:rsidRDefault="00F04344" w:rsidP="00F04344">
      <w:pPr>
        <w:tabs>
          <w:tab w:val="left" w:pos="6237"/>
        </w:tabs>
        <w:rPr>
          <w:rFonts w:ascii="ＭＳ ゴシック" w:eastAsia="ＭＳ ゴシック" w:hAnsi="ＭＳ ゴシック"/>
          <w:b/>
          <w:sz w:val="22"/>
          <w:szCs w:val="22"/>
        </w:rPr>
      </w:pPr>
    </w:p>
    <w:p w14:paraId="14D0F066"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Ⅶ　女性のたたかい</w:t>
      </w:r>
    </w:p>
    <w:p w14:paraId="2EA34628"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１．女性をめぐる情勢とたたかい</w:t>
      </w:r>
    </w:p>
    <w:p w14:paraId="2C3EEE13" w14:textId="21B8D484" w:rsidR="000D36DC"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気象庁の女性職員は、2022年４月現在で女性職員は546人となり、気象庁全体のうち11.2％で昨年度から0.5％増えました。当局は女性職員の割合を拡大するため、採用説明会での女性コーナー設置や女性セミナーなどをとりくんでいますが、職員全体での男女比率は差が大きいままとなって</w:t>
      </w:r>
      <w:r w:rsidR="000D36DC">
        <w:rPr>
          <w:rFonts w:asciiTheme="minorEastAsia" w:eastAsiaTheme="minorEastAsia" w:hAnsiTheme="minorEastAsia" w:hint="eastAsia"/>
          <w:sz w:val="22"/>
          <w:szCs w:val="22"/>
        </w:rPr>
        <w:t>おり、</w:t>
      </w:r>
      <w:r w:rsidRPr="00F04344">
        <w:rPr>
          <w:rFonts w:asciiTheme="minorEastAsia" w:eastAsiaTheme="minorEastAsia" w:hAnsiTheme="minorEastAsia" w:hint="eastAsia"/>
          <w:sz w:val="22"/>
          <w:szCs w:val="22"/>
        </w:rPr>
        <w:t>当局が目標としている３割となるよう、当局を追及する必要があります。</w:t>
      </w:r>
    </w:p>
    <w:p w14:paraId="738E7ABE" w14:textId="4ABDA03F" w:rsidR="00FF45F4"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また、登用については職種については</w:t>
      </w:r>
      <w:r w:rsidR="000D36DC">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本庁の課室長級の登用割合は3.4％で昨年度より２人減、地方機関の課長級・本庁の課長補佐級2.7％で昨年度より６人増、本庁の係長級11.6％で昨年度より10人増となっています。2021年度と比較すると</w:t>
      </w:r>
      <w:r w:rsidR="000D36DC">
        <w:rPr>
          <w:rFonts w:asciiTheme="minorEastAsia" w:eastAsiaTheme="minorEastAsia" w:hAnsiTheme="minorEastAsia" w:hint="eastAsia"/>
          <w:sz w:val="22"/>
          <w:szCs w:val="22"/>
        </w:rPr>
        <w:t>若干</w:t>
      </w:r>
      <w:r w:rsidRPr="00F04344">
        <w:rPr>
          <w:rFonts w:asciiTheme="minorEastAsia" w:eastAsiaTheme="minorEastAsia" w:hAnsiTheme="minorEastAsia" w:hint="eastAsia"/>
          <w:sz w:val="22"/>
          <w:szCs w:val="22"/>
        </w:rPr>
        <w:t>上昇していますが、全体に占める女性の割合に見合っていません。長く働き続けられる労働環境が整備され、経験年数などを考慮してスムーズに登用がすすむよう</w:t>
      </w:r>
      <w:r w:rsidR="00CC1FB8">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とりくみを続ける必要があります。</w:t>
      </w:r>
    </w:p>
    <w:p w14:paraId="71C35AF6" w14:textId="27DB1DEB" w:rsidR="00FF45F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E8C5483" w14:textId="3C9BF560" w:rsidR="00F04344" w:rsidRPr="00F0434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これまで女性職員の労働条件改善を求め人事課長交渉を行ってきましたが、2021年度からは、女性課題は女性職員だけで解決するのではなく、男性も含めてみんなで考えるとして、待遇改善委員会の原局交渉に包含しています。交渉には女性組合員が２人参加して、特に女性の複数配置について、原則１人配置はしない方針であるにもかかわらず、９官署で１人配置となっていることを追及し、あらためて問題意識を確認させました。任命権者は各管区気象台等となっているため、各支部段階で注視する必要があります。気象の職場特有の悩みがあるため、独自の運動もすすめていく必要があり、本部と支部が連携して女性運動にとりくむことが求められています。</w:t>
      </w:r>
    </w:p>
    <w:p w14:paraId="2203105B" w14:textId="26C551B8" w:rsidR="00F04344" w:rsidRDefault="00F04344" w:rsidP="00F0434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今後は、引き続き交流集会等の組合イベントや気軽に参加できる昼食会などの機会をとらえ、組合未加入者を含め、まずは参加者を増やし、気軽に問題を話し合える場をつくっていくことが重要です。</w:t>
      </w:r>
    </w:p>
    <w:sectPr w:rsidR="00F04344" w:rsidSect="000C000D">
      <w:headerReference w:type="default" r:id="rId12"/>
      <w:footerReference w:type="default" r:id="rId13"/>
      <w:type w:val="continuous"/>
      <w:pgSz w:w="11906" w:h="16838" w:code="9"/>
      <w:pgMar w:top="1134" w:right="1134" w:bottom="1134" w:left="1418" w:header="567" w:footer="567" w:gutter="0"/>
      <w:pgNumType w:fmt="numberInDash" w:start="1"/>
      <w:cols w:space="440"/>
      <w:docGrid w:linePitch="323" w:charSpace="488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 m" w:date="2023-07-07T22:49:00Z" w:initials="hm">
    <w:p w14:paraId="2FB1825F" w14:textId="77777777" w:rsidR="00E2477D" w:rsidRDefault="00E2477D" w:rsidP="007236D4">
      <w:pPr>
        <w:jc w:val="left"/>
      </w:pPr>
      <w:r>
        <w:rPr>
          <w:rStyle w:val="af"/>
        </w:rPr>
        <w:annotationRef/>
      </w:r>
      <w:r>
        <w:rPr>
          <w:rFonts w:hint="eastAsia"/>
          <w:color w:val="000000"/>
          <w:szCs w:val="22"/>
        </w:rPr>
        <w:t>観測整備計画分会で修正しました。</w:t>
      </w:r>
    </w:p>
  </w:comment>
  <w:comment w:id="16" w:author="h m" w:date="2023-06-22T16:36:00Z" w:initials="hm">
    <w:p w14:paraId="76A8361C" w14:textId="32EDC747" w:rsidR="00E2477D" w:rsidRDefault="001D6533" w:rsidP="000C63FC">
      <w:pPr>
        <w:jc w:val="left"/>
      </w:pPr>
      <w:r>
        <w:rPr>
          <w:rStyle w:val="af"/>
        </w:rPr>
        <w:annotationRef/>
      </w:r>
      <w:r w:rsidR="00E2477D">
        <w:rPr>
          <w:rFonts w:hint="eastAsia"/>
          <w:szCs w:val="22"/>
        </w:rPr>
        <w:t>2022</w:t>
      </w:r>
      <w:r w:rsidR="00E2477D">
        <w:rPr>
          <w:rFonts w:hint="eastAsia"/>
          <w:szCs w:val="22"/>
        </w:rPr>
        <w:t>年度第</w:t>
      </w:r>
      <w:r w:rsidR="00E2477D">
        <w:rPr>
          <w:rFonts w:hint="eastAsia"/>
          <w:szCs w:val="22"/>
        </w:rPr>
        <w:t>1</w:t>
      </w:r>
      <w:r w:rsidR="00E2477D">
        <w:rPr>
          <w:rFonts w:hint="eastAsia"/>
          <w:szCs w:val="22"/>
        </w:rPr>
        <w:t>回からの差分。第</w:t>
      </w:r>
      <w:r w:rsidR="00E2477D">
        <w:rPr>
          <w:rFonts w:hint="eastAsia"/>
          <w:szCs w:val="22"/>
        </w:rPr>
        <w:t>2</w:t>
      </w:r>
      <w:r w:rsidR="00E2477D">
        <w:rPr>
          <w:rFonts w:hint="eastAsia"/>
          <w:szCs w:val="22"/>
        </w:rPr>
        <w:t>回では削除されていましたが、復活させました。</w:t>
      </w:r>
    </w:p>
  </w:comment>
  <w:comment w:id="17" w:author="村井 博一" w:date="2023-07-06T07:39:00Z" w:initials="村井">
    <w:p w14:paraId="33A968AD" w14:textId="06943161" w:rsidR="00160F59" w:rsidRDefault="00160F59">
      <w:pPr>
        <w:pStyle w:val="ad"/>
      </w:pPr>
      <w:r>
        <w:rPr>
          <w:rStyle w:val="af"/>
        </w:rPr>
        <w:annotationRef/>
      </w:r>
      <w:r>
        <w:rPr>
          <w:rFonts w:hint="eastAsia"/>
        </w:rPr>
        <w:t>要求の結果を把握していません。新設される等、不要であれば削除ねがいます。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B1825F" w15:done="0"/>
  <w15:commentEx w15:paraId="76A8361C" w15:done="0"/>
  <w15:commentEx w15:paraId="33A968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314E6" w16cex:dateUtc="2023-07-07T13:49:00Z"/>
  <w16cex:commentExtensible w16cex:durableId="283EF719" w16cex:dateUtc="2023-06-22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1825F" w16cid:durableId="285314E6"/>
  <w16cid:commentId w16cid:paraId="76A8361C" w16cid:durableId="283EF719"/>
  <w16cid:commentId w16cid:paraId="33A968AD" w16cid:durableId="28531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43FF" w14:textId="77777777" w:rsidR="00CE03B2" w:rsidRDefault="00CE03B2" w:rsidP="00CA3ED3">
      <w:r>
        <w:separator/>
      </w:r>
    </w:p>
  </w:endnote>
  <w:endnote w:type="continuationSeparator" w:id="0">
    <w:p w14:paraId="1D3CCA8A" w14:textId="77777777" w:rsidR="00CE03B2" w:rsidRDefault="00CE03B2"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Yu Gothic"/>
    <w:panose1 w:val="020B06040202020202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970582"/>
      <w:docPartObj>
        <w:docPartGallery w:val="Page Numbers (Bottom of Page)"/>
        <w:docPartUnique/>
      </w:docPartObj>
    </w:sdtPr>
    <w:sdtContent>
      <w:p w14:paraId="6E47CC2F" w14:textId="7208B45A" w:rsidR="0065162A" w:rsidRDefault="0065162A">
        <w:pPr>
          <w:pStyle w:val="a7"/>
          <w:jc w:val="center"/>
        </w:pPr>
        <w:r>
          <w:fldChar w:fldCharType="begin"/>
        </w:r>
        <w:r>
          <w:instrText>PAGE   \* MERGEFORMAT</w:instrText>
        </w:r>
        <w:r>
          <w:fldChar w:fldCharType="separate"/>
        </w:r>
        <w:r w:rsidR="00160F59" w:rsidRPr="00160F59">
          <w:rPr>
            <w:noProof/>
            <w:lang w:val="ja-JP"/>
          </w:rPr>
          <w:t>-</w:t>
        </w:r>
        <w:r w:rsidR="00160F59">
          <w:rPr>
            <w:noProof/>
          </w:rPr>
          <w:t xml:space="preserve"> 21 -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A00F" w14:textId="77777777" w:rsidR="00CE03B2" w:rsidRDefault="00CE03B2" w:rsidP="00CA3ED3">
      <w:r>
        <w:separator/>
      </w:r>
    </w:p>
  </w:footnote>
  <w:footnote w:type="continuationSeparator" w:id="0">
    <w:p w14:paraId="417E8D00" w14:textId="77777777" w:rsidR="00CE03B2" w:rsidRDefault="00CE03B2"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02A2" w14:textId="60D262EA" w:rsidR="0065162A" w:rsidRDefault="004709A9">
    <w:pPr>
      <w:pStyle w:val="a5"/>
    </w:pPr>
    <w:r>
      <w:rPr>
        <w:rFonts w:hint="eastAsia"/>
      </w:rPr>
      <w:t>2022</w:t>
    </w:r>
    <w:r>
      <w:rPr>
        <w:rFonts w:hint="eastAsia"/>
      </w:rPr>
      <w:t>年度第１回部門委員会議案書</w:t>
    </w:r>
    <w:r w:rsidR="00D772FF">
      <w:rPr>
        <w:rFonts w:hint="eastAsia"/>
      </w:rPr>
      <w:t xml:space="preserve">（抜粋）　</w:t>
    </w:r>
    <w:r w:rsidRPr="004709A9">
      <w:rPr>
        <w:rFonts w:hint="eastAsia"/>
        <w:color w:val="FF0000"/>
      </w:rPr>
      <w:t>こちら</w:t>
    </w:r>
    <w:r w:rsidR="00D772FF">
      <w:rPr>
        <w:rFonts w:hint="eastAsia"/>
        <w:color w:val="FF0000"/>
      </w:rPr>
      <w:t>のひな型</w:t>
    </w:r>
    <w:r w:rsidRPr="004709A9">
      <w:rPr>
        <w:rFonts w:hint="eastAsia"/>
        <w:color w:val="FF0000"/>
      </w:rPr>
      <w:t>を</w:t>
    </w:r>
    <w:r w:rsidR="00D772FF">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52054">
    <w:abstractNumId w:val="0"/>
  </w:num>
  <w:num w:numId="2" w16cid:durableId="982276009">
    <w:abstractNumId w:val="11"/>
  </w:num>
  <w:num w:numId="3" w16cid:durableId="262421248">
    <w:abstractNumId w:val="8"/>
  </w:num>
  <w:num w:numId="4" w16cid:durableId="568426352">
    <w:abstractNumId w:val="5"/>
  </w:num>
  <w:num w:numId="5" w16cid:durableId="1932623306">
    <w:abstractNumId w:val="9"/>
  </w:num>
  <w:num w:numId="6" w16cid:durableId="1747873334">
    <w:abstractNumId w:val="14"/>
  </w:num>
  <w:num w:numId="7" w16cid:durableId="1396393907">
    <w:abstractNumId w:val="13"/>
  </w:num>
  <w:num w:numId="8" w16cid:durableId="718626623">
    <w:abstractNumId w:val="7"/>
  </w:num>
  <w:num w:numId="9" w16cid:durableId="272831232">
    <w:abstractNumId w:val="6"/>
  </w:num>
  <w:num w:numId="10" w16cid:durableId="103814738">
    <w:abstractNumId w:val="15"/>
  </w:num>
  <w:num w:numId="11" w16cid:durableId="1060904087">
    <w:abstractNumId w:val="2"/>
  </w:num>
  <w:num w:numId="12" w16cid:durableId="1452162753">
    <w:abstractNumId w:val="16"/>
  </w:num>
  <w:num w:numId="13" w16cid:durableId="1537158051">
    <w:abstractNumId w:val="10"/>
  </w:num>
  <w:num w:numId="14" w16cid:durableId="972296094">
    <w:abstractNumId w:val="12"/>
  </w:num>
  <w:num w:numId="15" w16cid:durableId="564875547">
    <w:abstractNumId w:val="4"/>
  </w:num>
  <w:num w:numId="16" w16cid:durableId="596328629">
    <w:abstractNumId w:val="17"/>
  </w:num>
  <w:num w:numId="17" w16cid:durableId="1369143310">
    <w:abstractNumId w:val="1"/>
  </w:num>
  <w:num w:numId="18" w16cid:durableId="1379009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m">
    <w15:presenceInfo w15:providerId="Windows Live" w15:userId="eec4d84b10f7bbeb"/>
  </w15:person>
  <w15:person w15:author="村井 博一">
    <w15:presenceInfo w15:providerId="AD" w15:userId="S-1-5-21-2669462949-2090353710-66557539-41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trackRevisions/>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A86"/>
    <w:rsid w:val="00160B2E"/>
    <w:rsid w:val="00160F59"/>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6533"/>
    <w:rsid w:val="001D7509"/>
    <w:rsid w:val="001D75A2"/>
    <w:rsid w:val="001D77E8"/>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2791"/>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528A"/>
    <w:rsid w:val="00336A5D"/>
    <w:rsid w:val="00337720"/>
    <w:rsid w:val="00337DF2"/>
    <w:rsid w:val="00340699"/>
    <w:rsid w:val="00344A58"/>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B5C2B"/>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F6"/>
    <w:rsid w:val="0046647B"/>
    <w:rsid w:val="00467B68"/>
    <w:rsid w:val="004708AA"/>
    <w:rsid w:val="004709A9"/>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994"/>
    <w:rsid w:val="00636BE6"/>
    <w:rsid w:val="00637679"/>
    <w:rsid w:val="006376DE"/>
    <w:rsid w:val="006422A6"/>
    <w:rsid w:val="006474BF"/>
    <w:rsid w:val="00647806"/>
    <w:rsid w:val="0065162A"/>
    <w:rsid w:val="00651E57"/>
    <w:rsid w:val="00653838"/>
    <w:rsid w:val="00653A75"/>
    <w:rsid w:val="0065480A"/>
    <w:rsid w:val="00654AE7"/>
    <w:rsid w:val="0065550A"/>
    <w:rsid w:val="00656770"/>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51B02"/>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5A89"/>
    <w:rsid w:val="00986003"/>
    <w:rsid w:val="009905E3"/>
    <w:rsid w:val="00991375"/>
    <w:rsid w:val="009928BA"/>
    <w:rsid w:val="00992CDD"/>
    <w:rsid w:val="00993B8D"/>
    <w:rsid w:val="009951D1"/>
    <w:rsid w:val="009956CB"/>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E13"/>
    <w:rsid w:val="00AA0F30"/>
    <w:rsid w:val="00AA12C4"/>
    <w:rsid w:val="00AA19C6"/>
    <w:rsid w:val="00AA1AD4"/>
    <w:rsid w:val="00AA3020"/>
    <w:rsid w:val="00AA624A"/>
    <w:rsid w:val="00AA6376"/>
    <w:rsid w:val="00AA6E92"/>
    <w:rsid w:val="00AB0CEE"/>
    <w:rsid w:val="00AB20DD"/>
    <w:rsid w:val="00AC09B9"/>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5EF"/>
    <w:rsid w:val="00B275F1"/>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A101E"/>
    <w:rsid w:val="00BA1FBF"/>
    <w:rsid w:val="00BA447A"/>
    <w:rsid w:val="00BA4E2F"/>
    <w:rsid w:val="00BA5216"/>
    <w:rsid w:val="00BB11CD"/>
    <w:rsid w:val="00BB26F5"/>
    <w:rsid w:val="00BB2BCA"/>
    <w:rsid w:val="00BB56C3"/>
    <w:rsid w:val="00BB58AC"/>
    <w:rsid w:val="00BB70A5"/>
    <w:rsid w:val="00BB70F6"/>
    <w:rsid w:val="00BC19C6"/>
    <w:rsid w:val="00BC5B86"/>
    <w:rsid w:val="00BC6007"/>
    <w:rsid w:val="00BC65AF"/>
    <w:rsid w:val="00BD029A"/>
    <w:rsid w:val="00BD114A"/>
    <w:rsid w:val="00BD12EE"/>
    <w:rsid w:val="00BD15B4"/>
    <w:rsid w:val="00BD17E1"/>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473"/>
    <w:rsid w:val="00CA19AD"/>
    <w:rsid w:val="00CA3ED3"/>
    <w:rsid w:val="00CA697E"/>
    <w:rsid w:val="00CA7095"/>
    <w:rsid w:val="00CA7105"/>
    <w:rsid w:val="00CB25AC"/>
    <w:rsid w:val="00CB27F2"/>
    <w:rsid w:val="00CB4987"/>
    <w:rsid w:val="00CB58CA"/>
    <w:rsid w:val="00CB70C3"/>
    <w:rsid w:val="00CB74A4"/>
    <w:rsid w:val="00CC1E3B"/>
    <w:rsid w:val="00CC1FB8"/>
    <w:rsid w:val="00CC6BA7"/>
    <w:rsid w:val="00CC72D2"/>
    <w:rsid w:val="00CC79DE"/>
    <w:rsid w:val="00CC7DE6"/>
    <w:rsid w:val="00CD1B6D"/>
    <w:rsid w:val="00CD7B86"/>
    <w:rsid w:val="00CE03B2"/>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3337"/>
    <w:rsid w:val="00DA4C62"/>
    <w:rsid w:val="00DA558C"/>
    <w:rsid w:val="00DA61EB"/>
    <w:rsid w:val="00DB5642"/>
    <w:rsid w:val="00DB6B08"/>
    <w:rsid w:val="00DC0696"/>
    <w:rsid w:val="00DC0CCD"/>
    <w:rsid w:val="00DC1C10"/>
    <w:rsid w:val="00DC3F11"/>
    <w:rsid w:val="00DC3FF6"/>
    <w:rsid w:val="00DC5C84"/>
    <w:rsid w:val="00DC6067"/>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3309"/>
    <w:rsid w:val="00E16F59"/>
    <w:rsid w:val="00E20DD8"/>
    <w:rsid w:val="00E2237F"/>
    <w:rsid w:val="00E23E60"/>
    <w:rsid w:val="00E2443B"/>
    <w:rsid w:val="00E2445D"/>
    <w:rsid w:val="00E24738"/>
    <w:rsid w:val="00E2477D"/>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16D2"/>
    <w:rsid w:val="00F34F6D"/>
    <w:rsid w:val="00F35C5C"/>
    <w:rsid w:val="00F44531"/>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7686-D541-44CC-927F-5860D7F5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6374</Words>
  <Characters>36336</Characters>
  <Application>Microsoft Office Word</Application>
  <DocSecurity>0</DocSecurity>
  <Lines>302</Lines>
  <Paragraphs>85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h m</cp:lastModifiedBy>
  <cp:revision>8</cp:revision>
  <cp:lastPrinted>2022-08-19T06:42:00Z</cp:lastPrinted>
  <dcterms:created xsi:type="dcterms:W3CDTF">2023-06-16T10:23:00Z</dcterms:created>
  <dcterms:modified xsi:type="dcterms:W3CDTF">2023-07-07T13:49:00Z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