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7662FB24"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（１）地震業務</w:t>
      </w:r>
    </w:p>
    <w:p w14:paraId="4E49785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2020年以降の新型コロナが急速に拡大した時期には、現業体制維持のため通常の５班体制から６班体制を構築し、出勤時間変更等の感染防止対策を大阪中枢とともに実施してきました。</w:t>
      </w:r>
    </w:p>
    <w:p w14:paraId="739A3037"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地震津波業務は、防災情報の発表、地震の精密検測及び津波の緊急検測等の作業を本庁と大阪管区の２中枢で行っています。これらの緊急作業（監視・情報発表）を指揮するのが全国班長です。大規模な地震が発生した際には現場は異常な緊張状態に包まれますが、全国班長は複雑化したシステムや様々な運用・制限事項を念頭に、冷静に的確な判断を下す重責を担っています。 </w:t>
      </w:r>
    </w:p>
    <w:p w14:paraId="7D3897E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緊急作業では地震発生から３分程度の間に、津波警報等における緊急地震速報震源採用の可否等の判断をし、津波警報等や地震情報の発表・確認など短時間に様々な作業をこなす必要があり、夜勤も含めた勤務時間中の休憩・休息・仮眠は認められていますが、常に緊張状態にさらされています。 </w:t>
      </w:r>
    </w:p>
    <w:p w14:paraId="7F29594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また、システムの高度化にともない、運用上の制限・留意事項も多く、誤りなく確実に緊急作業を行う必要があることから、業務の専門性は高くなり、休暇取得時の交替者を割り当てることが困難となっています。 </w:t>
      </w:r>
    </w:p>
    <w:p w14:paraId="7053E910"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現業の業務量に見合った人員体制が十分ではないため、職員の健康にも影響しかねないという労働条件の改善が課題です。緊急時への対応や休憩など労働条件の視点から、十分な体制の確保が必要です。</w:t>
      </w:r>
    </w:p>
    <w:p w14:paraId="5E210206"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②　気象庁は津波検測や地震の精密検測等を本庁・大阪管区の２中枢へ集約し、地震・津波・地殻変動観測点にくわえ、防災科学技術研究所のMOWLAS（陸海統合地震津波火山観測網）等の関係機関の地震観測点から伝送される、膨大な数にのぼるデータについて有効な監視・解析は、引き続きマンパワーに頼らざるを得ない運用となっており、さらには緊急地震速報処理にもMOWLAS観測点の大規模な追加が予定されていることから、業務集約先の現場では監視・警報更新等の作業について不安を抱えています。</w:t>
      </w:r>
    </w:p>
    <w:p w14:paraId="335779B8"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さらに、地方気象台の宿直体制移行により、緊急連絡や機器障害時の連絡体制など現業での作業が大幅に増加し、夜間の自治体や報道機関からの電話が本庁・大阪管区の現業へ転送される運用となりましたが、本庁・大阪管区の現業にはこれらの人員配置がないため、地震発生時の照会に十分対応できていません。</w:t>
      </w:r>
    </w:p>
    <w:p w14:paraId="3DE56402"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２中枢における業務量増加に関しての増員としては、本庁に１シート５人の増員が認められるだけとなっており、業務量に見合った人員の確保となっていないのが現状で、慢性的な人員不足が解消されず、行政サービスの低下が避けられません。業務量に見合った人員・体制の確保といった職場環境改善のほか、災害発生時に頼れる防災官庁としての真の体制強化を追及することが必要です。</w:t>
      </w:r>
    </w:p>
    <w:p w14:paraId="243A643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大阪管区現業では、業務継続計画（BCP）にもとづき、本庁が災害等で機能喪失した場合、全国中枢業務をバックアップすることが求められています。本庁現業との人員配置の差は埋まっていません。本庁機能喪失時の現業業務継続には問題を抱えたままとなっていますが、そのような時こそ確実な防災情報の発信を行えることが必要です。各システムの更新やそれにともなう機器の設置や撤去にくわえ操作習熟や動作確認等により現業業務がさらに増加しています。本来のあるべき体制となるようなシステムと人員を引き続き要求していくことが必要です。 </w:t>
      </w:r>
    </w:p>
    <w:p w14:paraId="6F2444E2"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③　地震現業業務の２中枢化にともない各管区、沖縄気象台で削減がされてきました。管区等地震火山課においては、顕著な地震が発生した場合、現地調査派遣、自治体への支援など、明らかに現人員での対応は不可能な状況となっています。また、監視・観測業務がなくなったことから人材育成等に関し課題が残っています。研修体制を含めた人材育成の面でもその必要性について強く要求していく必要があります。</w:t>
      </w:r>
    </w:p>
    <w:p w14:paraId="5D73924D"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④　中央防災会議での「南海トラフ地震防災対策推進基本計画」の変更をふまえ、可能な限り早い段階から、情報提供を行うことが求められているなかで、地震火山技術・調査課（削減</w:t>
      </w:r>
      <w:r w:rsidRPr="0078561E">
        <w:rPr>
          <w:rFonts w:ascii="ＭＳ 明朝" w:hAnsi="ＭＳ 明朝" w:hint="eastAsia"/>
          <w:sz w:val="22"/>
          <w:szCs w:val="22"/>
        </w:rPr>
        <w:lastRenderedPageBreak/>
        <w:t>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p>
    <w:p w14:paraId="35C08C15"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このような解析・調査・開発等を行う職員が、さらにEPOS6、REDC4等のシステム整備や障害対応、気象庁情報システム基盤の仮想構築も担当しているような状況であり、ますます人員不足が深刻化しています。業務量に見合った人員配置を求めていくことが今後も必要です。</w:t>
      </w:r>
    </w:p>
    <w:p w14:paraId="36CAE1FD"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⑤　定員削減計画により全国４千点以上にのぼる震度計の設置環境を判定する担当が減らされたことにより、明らかに労働強化となっています。その影響により、緊急時の現地調査の準備等に十分に時間がかけられない状況や現地調査要員の確保が困難な状況となっています。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また、新型コロナの影響で、現地調査の実地研修ができない状況となっており、本庁における現地調査の対応窓口の人員不足により、24時間不眠不休での現地調査対応を強いられることになります。現地調査が長期間に及ぶ場合は、本庁に残された職員の身体の負担が大きいため、十分な人員の確保など本庁の体制の構築が必要です。くわえて、必要な消耗品の購入、物品管理、文書管理、震度に関するアンケート調査にかかわる予算とりに必要以上に時間がかかっている状況であるため、業務のあり方の見直しが必要です。</w:t>
      </w:r>
    </w:p>
    <w:p w14:paraId="204C7104"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春と秋の大学とのOBS共同観測においては、従来本庁と仙台で実施してきましたが、2020年より本庁に集約されることになり、春と秋の乗船者については全国の各管区・沖縄気象台に募集をかける方針となりましたが、旅費の問題が発生しています。</w:t>
      </w:r>
    </w:p>
    <w:p w14:paraId="2F98729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⑥　緊急地震速報については、震源決定を誤ることで、震度を過大に推定することがあります。2020年７月の事例で、長官は参院国土交通委員会の閉会中審査で「大きく推定が異なった。原因を究明し、早急にシステムの改善に努める」と述べましたが、システムの高度化をすすめ改善をはかるには、一定時間を要します。早急に改善をすすめる努力をする一方で、国民に対して現システムの特性や限界など理解を求めるとともに、誤った速報が発せられた場合には、国民が混乱しないよう対策を講じることが必要であるなど、課題がある状況です。</w:t>
      </w:r>
    </w:p>
    <w:p w14:paraId="06708697"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⑦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等は個人負担とならないようにする必要があります。</w:t>
      </w:r>
    </w:p>
    <w:p w14:paraId="25E7F4C5"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（２）火山業務</w:t>
      </w:r>
    </w:p>
    <w:p w14:paraId="4EA5FFF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①　噴火警戒レベルは、2022年３月に十和田で運用がはじまり、硫黄島を除く常時観測火山すべてに導入が完了し、防災対応に資する適切な噴火警報・予報の発表が期待されます。しかし、火山現象の予測技術は学術的に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51594467"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火山活動に変化が生じた場合には、地元自治体等に対し、適切なタイミングでの解説等も必要となります。すでに噴火警戒レベルの運用を開始している火山においても、新たな知見にもとづくハザードマップの改訂等により、噴火警戒レベルの見直しや判定基準の改訂の作業が生じることから、関係する火山防災協議会の関係機関等との調整も必要になります。このような場合、火山センターのみならず、地方気象台の果たす役割も重要となっています。</w:t>
      </w:r>
    </w:p>
    <w:p w14:paraId="68A1FA8F"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w:t>
      </w:r>
      <w:r w:rsidRPr="0078561E">
        <w:rPr>
          <w:rFonts w:ascii="ＭＳ 明朝" w:hAnsi="ＭＳ 明朝" w:hint="eastAsia"/>
          <w:sz w:val="22"/>
          <w:szCs w:val="22"/>
        </w:rPr>
        <w:lastRenderedPageBreak/>
        <w:t>今後の火山業務についても労組目線で注視していく必要があります。</w:t>
      </w:r>
    </w:p>
    <w:p w14:paraId="2916234E"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②　地震業務の本庁、大阪集約にともない、これまで、札幌、仙台、福岡の地域火山センターでは、火山周辺で発生した地震活動について、これまでは同じフロアで行われていた一元化の震源を参考にしていましたが、集約により地域火山センターから本庁地震火山現業に一元化震源の問い合わせを行い、確認しています。また、地域火山センターでは、これまで管区の地震現業が行っていた管内で震度５弱以上の地震発生などの際の緊急連絡を担うようになり、業務増となっています。</w:t>
      </w:r>
    </w:p>
    <w:p w14:paraId="51553BA1"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4DDD7697"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④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一人でこなせるものではありません。業務量に見合った人員体制を求めていく必要があります。</w:t>
      </w:r>
    </w:p>
    <w:p w14:paraId="441B564C"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⑤　火山灰情報提供システム（VAFS）は、航空路火山灰情報及び降灰予報を作成発表するためのツールとして2020年度末に更新整備されましたが、整備計画段階から十分な人員を投入できなかったために運用開始から１年５か月以上経った現在も機能の不備など多数の不具合が残っています。担当官は日夜修正に追われている状況が続いているほか、現業者も多くの運用留意事項を把握して対処する必要があります。航空業界では火山灰に関する情報のニーズが国内外で高まっており、また、大規模噴火時の広範囲の降灰への対策が課題として指摘されており、定量的火山灰予測技術の開発や、システム更新整備も見据えた人員体制の確保が求められています。</w:t>
      </w:r>
    </w:p>
    <w:p w14:paraId="67CA7A79"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⑥　火山防災連絡事務所は浅間山・三宅島・伊豆大島・阿蘇山・口永良部島に配置され、市町村を対象に火山情報の解説、現地観測や機器障害対応など、他機関の事務所内に間借りをし、２人で業務を遂行しています。さらに、2013年台風第26号による伊豆大島の豪雨災害をきっかけに、重要な気象防災情報が発表された際には当該自治体への連絡や気象情報の解説等を行っており、気象解説を地震火山の専門家が解説するという点からも明らかに業務が増えています。</w:t>
      </w:r>
    </w:p>
    <w:p w14:paraId="5DC95E21"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また、職員が２人しかいないということで、役職としては専門職と技専・係長クラスが必要不可欠であるのに、現実には経験の浅い一般職員が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40239C7C"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ins w:id="0" w:author="tobac" w:date="2023-07-07T08:57:00Z">
        <w:r w:rsidR="00C81EF5" w:rsidRPr="00066099">
          <w:rPr>
            <w:rFonts w:ascii="ＭＳ 明朝" w:hAnsi="ＭＳ 明朝" w:hint="eastAsia"/>
            <w:szCs w:val="21"/>
          </w:rPr>
          <w:t>労力を要する原因のひとつとして、現在使用している観測機器</w:t>
        </w:r>
        <w:r w:rsidR="00C81EF5">
          <w:rPr>
            <w:rFonts w:ascii="ＭＳ 明朝" w:hAnsi="ＭＳ 明朝" w:hint="eastAsia"/>
            <w:szCs w:val="21"/>
          </w:rPr>
          <w:t>やシステム</w:t>
        </w:r>
        <w:r w:rsidR="00C81EF5" w:rsidRPr="00066099">
          <w:rPr>
            <w:rFonts w:ascii="ＭＳ 明朝" w:hAnsi="ＭＳ 明朝" w:hint="eastAsia"/>
            <w:szCs w:val="21"/>
          </w:rPr>
          <w:t>の経年劣化がありますが、 更新のための予算が獲得できないため更新時期の目処が立っていないということも問題点としてあげられます。</w:t>
        </w:r>
      </w:ins>
      <w:del w:id="1" w:author="tobac" w:date="2023-07-07T08:57:00Z">
        <w:r w:rsidRPr="0078561E" w:rsidDel="00C81EF5">
          <w:rPr>
            <w:rFonts w:ascii="ＭＳ 明朝" w:hAnsi="ＭＳ 明朝" w:hint="eastAsia"/>
            <w:sz w:val="22"/>
            <w:szCs w:val="22"/>
          </w:rPr>
          <w:delText xml:space="preserve"> また、今回はデジタル庁からシステム機器についての予算削減の話も出てきており、安定した観測データ提供すら難しい状況となりつつあります。</w:delText>
        </w:r>
      </w:del>
    </w:p>
    <w:p w14:paraId="6E036CC9" w14:textId="3C2B3921"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w:t>
      </w:r>
      <w:r w:rsidRPr="0078561E">
        <w:rPr>
          <w:rFonts w:ascii="ＭＳ 明朝" w:hAnsi="ＭＳ 明朝" w:hint="eastAsia"/>
          <w:sz w:val="22"/>
          <w:szCs w:val="22"/>
        </w:rPr>
        <w:lastRenderedPageBreak/>
        <w:t>た伊豆大島・三宅島での大学等との共同観測への参加など火山関連の業務が増大しており、他の担当業務も抱えた状態での度重なる出張に職員は疲弊している状況です。</w:t>
      </w:r>
      <w:ins w:id="2" w:author="tobac" w:date="2023-07-07T08:57:00Z">
        <w:r w:rsidR="00C81EF5">
          <w:rPr>
            <w:rFonts w:ascii="ＭＳ 明朝" w:hAnsi="ＭＳ 明朝" w:hint="eastAsia"/>
            <w:sz w:val="22"/>
            <w:szCs w:val="22"/>
          </w:rPr>
          <w:t>さらに</w:t>
        </w:r>
      </w:ins>
      <w:ins w:id="3" w:author="tobac" w:date="2023-07-07T08:58:00Z">
        <w:r w:rsidR="00C81EF5">
          <w:rPr>
            <w:rFonts w:ascii="ＭＳ 明朝" w:hAnsi="ＭＳ 明朝" w:hint="eastAsia"/>
            <w:sz w:val="22"/>
            <w:szCs w:val="22"/>
          </w:rPr>
          <w:t>今年度は観測課に１名の欠員</w:t>
        </w:r>
      </w:ins>
      <w:ins w:id="4" w:author="tobac" w:date="2023-07-07T09:02:00Z">
        <w:r w:rsidR="00C81EF5">
          <w:rPr>
            <w:rFonts w:ascii="ＭＳ 明朝" w:hAnsi="ＭＳ 明朝" w:hint="eastAsia"/>
            <w:sz w:val="22"/>
            <w:szCs w:val="22"/>
          </w:rPr>
          <w:t>が</w:t>
        </w:r>
      </w:ins>
      <w:ins w:id="5" w:author="tobac" w:date="2023-07-07T09:01:00Z">
        <w:r w:rsidR="00C81EF5">
          <w:rPr>
            <w:rFonts w:ascii="ＭＳ 明朝" w:hAnsi="ＭＳ 明朝" w:hint="eastAsia"/>
            <w:sz w:val="22"/>
            <w:szCs w:val="22"/>
          </w:rPr>
          <w:t>あることから、例年より</w:t>
        </w:r>
      </w:ins>
      <w:ins w:id="6" w:author="tobac" w:date="2023-07-07T09:02:00Z">
        <w:r w:rsidR="00C81EF5">
          <w:rPr>
            <w:rFonts w:ascii="ＭＳ 明朝" w:hAnsi="ＭＳ 明朝" w:hint="eastAsia"/>
            <w:sz w:val="22"/>
            <w:szCs w:val="22"/>
          </w:rPr>
          <w:t>も</w:t>
        </w:r>
      </w:ins>
      <w:ins w:id="7" w:author="tobac" w:date="2023-07-07T09:01:00Z">
        <w:r w:rsidR="00C81EF5">
          <w:rPr>
            <w:rFonts w:ascii="ＭＳ 明朝" w:hAnsi="ＭＳ 明朝" w:hint="eastAsia"/>
            <w:sz w:val="22"/>
            <w:szCs w:val="22"/>
          </w:rPr>
          <w:t>職員</w:t>
        </w:r>
      </w:ins>
      <w:ins w:id="8" w:author="tobac" w:date="2023-07-07T09:02:00Z">
        <w:r w:rsidR="00C81EF5">
          <w:rPr>
            <w:rFonts w:ascii="ＭＳ 明朝" w:hAnsi="ＭＳ 明朝" w:hint="eastAsia"/>
            <w:sz w:val="22"/>
            <w:szCs w:val="22"/>
          </w:rPr>
          <w:t>１名</w:t>
        </w:r>
      </w:ins>
      <w:ins w:id="9" w:author="tobac" w:date="2023-07-07T09:01:00Z">
        <w:r w:rsidR="00C81EF5">
          <w:rPr>
            <w:rFonts w:ascii="ＭＳ 明朝" w:hAnsi="ＭＳ 明朝" w:hint="eastAsia"/>
            <w:sz w:val="22"/>
            <w:szCs w:val="22"/>
          </w:rPr>
          <w:t>当たり</w:t>
        </w:r>
      </w:ins>
      <w:ins w:id="10" w:author="tobac" w:date="2023-07-07T09:02:00Z">
        <w:r w:rsidR="00C81EF5">
          <w:rPr>
            <w:rFonts w:ascii="ＭＳ 明朝" w:hAnsi="ＭＳ 明朝" w:hint="eastAsia"/>
            <w:sz w:val="22"/>
            <w:szCs w:val="22"/>
          </w:rPr>
          <w:t>の負担は大きくなって</w:t>
        </w:r>
      </w:ins>
      <w:ins w:id="11" w:author="tobac" w:date="2023-07-07T09:03:00Z">
        <w:r w:rsidR="00C81EF5">
          <w:rPr>
            <w:rFonts w:ascii="ＭＳ 明朝" w:hAnsi="ＭＳ 明朝" w:hint="eastAsia"/>
            <w:sz w:val="22"/>
            <w:szCs w:val="22"/>
          </w:rPr>
          <w:t>おり、速やか</w:t>
        </w:r>
      </w:ins>
      <w:ins w:id="12" w:author="tobac" w:date="2023-07-07T09:06:00Z">
        <w:r w:rsidR="001B2B06">
          <w:rPr>
            <w:rFonts w:ascii="ＭＳ 明朝" w:hAnsi="ＭＳ 明朝" w:hint="eastAsia"/>
            <w:sz w:val="22"/>
            <w:szCs w:val="22"/>
          </w:rPr>
          <w:t>に欠員を埋めるよう</w:t>
        </w:r>
      </w:ins>
      <w:ins w:id="13" w:author="tobac" w:date="2023-07-07T09:03:00Z">
        <w:r w:rsidR="00C81EF5">
          <w:rPr>
            <w:rFonts w:ascii="ＭＳ 明朝" w:hAnsi="ＭＳ 明朝" w:hint="eastAsia"/>
            <w:sz w:val="22"/>
            <w:szCs w:val="22"/>
          </w:rPr>
          <w:t>要求する必要があります。</w:t>
        </w:r>
      </w:ins>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6341A1E4" w:rsidR="0078561E" w:rsidRPr="0078561E" w:rsidDel="00C81EF5" w:rsidRDefault="00C81EF5" w:rsidP="0078561E">
      <w:pPr>
        <w:ind w:leftChars="100" w:left="210" w:firstLineChars="100" w:firstLine="210"/>
        <w:rPr>
          <w:del w:id="14" w:author="tobac" w:date="2023-07-07T08:56:00Z"/>
          <w:rFonts w:ascii="ＭＳ 明朝" w:hAnsi="ＭＳ 明朝"/>
          <w:sz w:val="22"/>
          <w:szCs w:val="22"/>
        </w:rPr>
      </w:pPr>
      <w:ins w:id="15" w:author="tobac" w:date="2023-07-07T08:57:00Z">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ins>
      <w:del w:id="16" w:author="tobac" w:date="2023-07-07T08:56:00Z">
        <w:r w:rsidR="00EC27BF" w:rsidRPr="00EC27BF" w:rsidDel="00C81EF5">
          <w:rPr>
            <w:rFonts w:ascii="ＭＳ 明朝" w:hAnsi="ＭＳ 明朝" w:hint="eastAsia"/>
            <w:sz w:val="22"/>
            <w:szCs w:val="22"/>
          </w:rPr>
          <w:delText>10月</w:delText>
        </w:r>
        <w:bookmarkStart w:id="17" w:name="_Hlk111408542"/>
        <w:r w:rsidR="00EC27BF" w:rsidRPr="00EC27BF" w:rsidDel="00C81EF5">
          <w:rPr>
            <w:rFonts w:ascii="ＭＳ 明朝" w:hAnsi="ＭＳ 明朝" w:hint="eastAsia"/>
            <w:sz w:val="22"/>
            <w:szCs w:val="22"/>
          </w:rPr>
          <w:delText>27日</w:delText>
        </w:r>
        <w:r w:rsidR="0078561E" w:rsidRPr="0078561E" w:rsidDel="00C81EF5">
          <w:rPr>
            <w:rFonts w:ascii="ＭＳ 明朝" w:hAnsi="ＭＳ 明朝" w:hint="eastAsia"/>
            <w:sz w:val="22"/>
            <w:szCs w:val="22"/>
          </w:rPr>
          <w:delText>、</w:delText>
        </w:r>
        <w:bookmarkEnd w:id="17"/>
        <w:r w:rsidR="0078561E" w:rsidRPr="0078561E" w:rsidDel="00C81EF5">
          <w:rPr>
            <w:rFonts w:ascii="ＭＳ 明朝" w:hAnsi="ＭＳ 明朝" w:hint="eastAsia"/>
            <w:sz w:val="22"/>
            <w:szCs w:val="22"/>
          </w:rPr>
          <w:delTex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delText>
        </w:r>
        <w:r w:rsidR="00EC27BF" w:rsidDel="00C81EF5">
          <w:rPr>
            <w:rFonts w:ascii="ＭＳ 明朝" w:hAnsi="ＭＳ 明朝" w:hint="eastAsia"/>
            <w:sz w:val="22"/>
            <w:szCs w:val="22"/>
          </w:rPr>
          <w:delText>交渉</w:delText>
        </w:r>
        <w:r w:rsidR="0078561E" w:rsidRPr="0078561E" w:rsidDel="00C81EF5">
          <w:rPr>
            <w:rFonts w:ascii="ＭＳ 明朝" w:hAnsi="ＭＳ 明朝" w:hint="eastAsia"/>
            <w:sz w:val="22"/>
            <w:szCs w:val="22"/>
          </w:rPr>
          <w:delText>を行いま</w:delText>
        </w:r>
        <w:r w:rsidR="00EC27BF" w:rsidDel="00C81EF5">
          <w:rPr>
            <w:rFonts w:ascii="ＭＳ 明朝" w:hAnsi="ＭＳ 明朝" w:hint="eastAsia"/>
            <w:sz w:val="22"/>
            <w:szCs w:val="22"/>
          </w:rPr>
          <w:delText>した</w:delText>
        </w:r>
        <w:r w:rsidR="0078561E" w:rsidRPr="0078561E" w:rsidDel="00C81EF5">
          <w:rPr>
            <w:rFonts w:ascii="ＭＳ 明朝" w:hAnsi="ＭＳ 明朝" w:hint="eastAsia"/>
            <w:sz w:val="22"/>
            <w:szCs w:val="22"/>
          </w:rPr>
          <w:delText>。</w:delText>
        </w:r>
      </w:del>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3D96310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（１）頻発する気象災害と新たな業務の増加</w:t>
      </w:r>
    </w:p>
    <w:p w14:paraId="45E31297" w14:textId="77777777" w:rsidR="00597CD1" w:rsidRPr="00597CD1" w:rsidRDefault="00597CD1" w:rsidP="00597CD1">
      <w:pPr>
        <w:ind w:firstLineChars="100" w:firstLine="220"/>
        <w:rPr>
          <w:rFonts w:ascii="ＭＳ 明朝" w:hAnsi="ＭＳ 明朝"/>
          <w:sz w:val="22"/>
          <w:szCs w:val="22"/>
        </w:rPr>
      </w:pPr>
      <w:r w:rsidRPr="00597CD1">
        <w:rPr>
          <w:rFonts w:ascii="ＭＳ 明朝" w:hAnsi="ＭＳ 明朝" w:hint="eastAsia"/>
          <w:sz w:val="22"/>
          <w:szCs w:val="22"/>
        </w:rPr>
        <w:t xml:space="preserve">①　防災気象情報高度化の現状 </w:t>
      </w:r>
    </w:p>
    <w:p w14:paraId="334CF4D0" w14:textId="77777777" w:rsidR="00597CD1" w:rsidRPr="00597CD1" w:rsidRDefault="00597CD1" w:rsidP="00597CD1">
      <w:pPr>
        <w:ind w:firstLineChars="300" w:firstLine="660"/>
        <w:rPr>
          <w:rFonts w:ascii="ＭＳ 明朝" w:hAnsi="ＭＳ 明朝"/>
          <w:sz w:val="22"/>
          <w:szCs w:val="22"/>
        </w:rPr>
      </w:pPr>
      <w:r w:rsidRPr="00597CD1">
        <w:rPr>
          <w:rFonts w:ascii="ＭＳ 明朝" w:hAnsi="ＭＳ 明朝" w:hint="eastAsia"/>
          <w:sz w:val="22"/>
          <w:szCs w:val="22"/>
        </w:rPr>
        <w:t>ほぼ毎年、防災気象情報の高度化（精緻化）が行われています。</w:t>
      </w:r>
    </w:p>
    <w:p w14:paraId="2A588DC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 xml:space="preserve">代表的なものは、 </w:t>
      </w:r>
    </w:p>
    <w:p w14:paraId="2242F5D0" w14:textId="35CC54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〇警報級の可能性（現：早期注意情報）2017～</w:t>
      </w:r>
    </w:p>
    <w:p w14:paraId="7DDCF816" w14:textId="7AC13CDA"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〇大雨・洪水警報注意報の指数基準の導入（雨量基準廃止）2017～</w:t>
      </w:r>
    </w:p>
    <w:p w14:paraId="212667CB" w14:textId="624877FF"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〇大雨・洪水警報の危険度分布（土砂災害、浸水害、洪水害）2017～</w:t>
      </w:r>
    </w:p>
    <w:p w14:paraId="59689DB4" w14:textId="0630C8F6"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〇15時間先までの降水短時間予報の提供2018～</w:t>
      </w:r>
    </w:p>
    <w:p w14:paraId="1D76DCC2" w14:textId="6D9ADE20"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〇全般、地方情報での図形式気象情報の発表（バーチャート含む）2018～</w:t>
      </w:r>
    </w:p>
    <w:p w14:paraId="73FFB43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〇キキクル（土砂災害）の高解像度化（1km化）2019.6～</w:t>
      </w:r>
    </w:p>
    <w:p w14:paraId="33B0EB6F"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〇大雨特別警報発表の精度向上（伊豆諸島北部で新たな指標導入）2019.10～</w:t>
      </w:r>
    </w:p>
    <w:p w14:paraId="2544D22C" w14:textId="694855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○解析積雪深・解析降雪量2019.11～</w:t>
      </w:r>
    </w:p>
    <w:p w14:paraId="5C3FBB7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〇大雨特別警報発表の精度向上（全国的に新たな指標の導入）2020.7～</w:t>
      </w:r>
    </w:p>
    <w:p w14:paraId="1406FFF9"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〇熱中症警戒アラートの全国での運用開始2021.4～</w:t>
      </w:r>
    </w:p>
    <w:p w14:paraId="6B96BB1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〇大雨特別警報の改善（土砂災害の指標の統一）2021.6～</w:t>
      </w:r>
    </w:p>
    <w:p w14:paraId="10942DB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〇顕著な大雨に関する情報の提供開始2021.6～</w:t>
      </w:r>
    </w:p>
    <w:p w14:paraId="1FAA563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〇高潮警報の内陸市町村での運用追加　2022.5～</w:t>
      </w:r>
    </w:p>
    <w:p w14:paraId="7E56CA47"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〇線状降水帯予測の開始　2022.6～</w:t>
      </w:r>
    </w:p>
    <w:p w14:paraId="097BC3A3"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〇キキクル色分けの変更（黒の新設、うす紫と紫の統合）2022.6～</w:t>
      </w:r>
    </w:p>
    <w:p w14:paraId="0AEE9CBF" w14:textId="16F3D56D"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〇大雨特別警報（浸水害）の指標の改善2022.6～</w:t>
      </w:r>
    </w:p>
    <w:p w14:paraId="1D34F7D6" w14:textId="234F7A2F"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〇指定河川洪水予報の氾濫危険情報を予測でも発表2022.6～</w:t>
      </w:r>
    </w:p>
    <w:p w14:paraId="112E973C" w14:textId="3B0F30C5"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〇YSS警報・注報発表支援（警報サポート）の導入2022.6～</w:t>
      </w:r>
    </w:p>
    <w:p w14:paraId="1C88940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53B4A27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した防災情報の提供を行っています。【警戒レベル３】が高齢者等避難、【警戒レベル４】が全員避難、【警戒レベル５】が直ちに安全確保と定義されました。</w:t>
      </w:r>
    </w:p>
    <w:p w14:paraId="328DBEF3" w14:textId="4FC856BE" w:rsid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11C6237A" w14:textId="65686984" w:rsidR="00597CD1" w:rsidRPr="00597CD1" w:rsidRDefault="00597CD1" w:rsidP="00597CD1">
      <w:pPr>
        <w:ind w:leftChars="100" w:left="650" w:hangingChars="200" w:hanging="440"/>
        <w:rPr>
          <w:rFonts w:ascii="ＭＳ 明朝" w:hAnsi="ＭＳ 明朝"/>
          <w:sz w:val="22"/>
          <w:szCs w:val="22"/>
        </w:rPr>
      </w:pPr>
      <w:r w:rsidRPr="00597CD1">
        <w:rPr>
          <w:rFonts w:ascii="ＭＳ 明朝" w:hAnsi="ＭＳ 明朝" w:hint="eastAsia"/>
          <w:sz w:val="22"/>
          <w:szCs w:val="22"/>
        </w:rPr>
        <w:t>②</w:t>
      </w:r>
      <w:r>
        <w:rPr>
          <w:rFonts w:ascii="ＭＳ 明朝" w:hAnsi="ＭＳ 明朝" w:hint="eastAsia"/>
          <w:sz w:val="22"/>
          <w:szCs w:val="22"/>
        </w:rPr>
        <w:t xml:space="preserve">　</w:t>
      </w:r>
      <w:r w:rsidRPr="00597CD1">
        <w:rPr>
          <w:rFonts w:ascii="ＭＳ 明朝" w:hAnsi="ＭＳ 明朝" w:hint="eastAsia"/>
          <w:sz w:val="22"/>
          <w:szCs w:val="22"/>
        </w:rPr>
        <w:t>「防災気象情報の伝え方に関する検討会」を受けたとりくみや「防災気象情報の伝え方改善」にむけたとりくみ</w:t>
      </w:r>
    </w:p>
    <w:p w14:paraId="53155791"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574C8C2A"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t>
      </w:r>
    </w:p>
    <w:p w14:paraId="64A9AA75" w14:textId="7F00A87C"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t>
      </w:r>
    </w:p>
    <w:p w14:paraId="1A0ABC73" w14:textId="77777777" w:rsidR="00C6030A"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③　予報現業での作業量増大にともなう負担</w:t>
      </w:r>
    </w:p>
    <w:p w14:paraId="7F954982"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t>
      </w:r>
    </w:p>
    <w:p w14:paraId="4E3D832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t>
      </w:r>
    </w:p>
    <w:p w14:paraId="6C1856B3" w14:textId="7AE3F1BB"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今年度６月にはYSS警報・注報発表支援（警報サポート）が導入されましたが、作業の自動化による負荷軽減がある一方で部外に対しては頻繁な警報・注意報の</w:t>
      </w:r>
      <w:r w:rsidR="00705563">
        <w:rPr>
          <w:rFonts w:ascii="ＭＳ 明朝" w:hAnsi="ＭＳ 明朝" w:hint="eastAsia"/>
          <w:sz w:val="22"/>
          <w:szCs w:val="22"/>
        </w:rPr>
        <w:t>切り替え</w:t>
      </w:r>
      <w:r w:rsidRPr="00597CD1">
        <w:rPr>
          <w:rFonts w:ascii="ＭＳ 明朝" w:hAnsi="ＭＳ 明朝" w:hint="eastAsia"/>
          <w:sz w:val="22"/>
          <w:szCs w:val="22"/>
        </w:rPr>
        <w:t>を行うことになり、気象庁内外における問題点の洗い出しと改善が必要な状況です。</w:t>
      </w:r>
    </w:p>
    <w:p w14:paraId="7CC3070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lastRenderedPageBreak/>
        <w:t>（２）海上予警報の高度化体制の整備</w:t>
      </w:r>
    </w:p>
    <w:p w14:paraId="663FE654"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09E5ADC6"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t>
      </w:r>
    </w:p>
    <w:p w14:paraId="50D257F0" w14:textId="4BC61A24"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t>
      </w:r>
    </w:p>
    <w:p w14:paraId="30846CC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（３）府県予報業務の集約について</w:t>
      </w:r>
    </w:p>
    <w:p w14:paraId="450D1FAC"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t>
      </w:r>
    </w:p>
    <w:p w14:paraId="23D10254" w14:textId="77777777" w:rsidR="00705563"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関東甲信地方の体制は、地方中枢２人（シナリオ担当Ｂ、解析担当Ｑ）、二府県担当５人</w:t>
      </w:r>
    </w:p>
    <w:p w14:paraId="3FAFB8B5" w14:textId="15BD8CD8" w:rsidR="00C6030A" w:rsidRDefault="00597CD1" w:rsidP="00705563">
      <w:pPr>
        <w:ind w:leftChars="100" w:left="210"/>
        <w:rPr>
          <w:rFonts w:ascii="ＭＳ 明朝" w:hAnsi="ＭＳ 明朝"/>
          <w:sz w:val="22"/>
          <w:szCs w:val="22"/>
        </w:rPr>
      </w:pPr>
      <w:r w:rsidRPr="00597CD1">
        <w:rPr>
          <w:rFonts w:ascii="ＭＳ 明朝" w:hAnsi="ＭＳ 明朝" w:hint="eastAsia"/>
          <w:sz w:val="22"/>
          <w:szCs w:val="22"/>
        </w:rPr>
        <w:t>（Ｙ１「埼玉・東京」、Ｙ２「山梨・神奈川」Ｙ３「茨城・千葉」、Ｙ４「栃木・群馬」、Ｙ５「長野」）、補助当番（Ｈ）１人、危機管理担当（Ｋ）１人の計９人で構成しています。</w:t>
      </w:r>
    </w:p>
    <w:p w14:paraId="1F9AB37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43FF2D1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t>
      </w:r>
    </w:p>
    <w:p w14:paraId="0F09B88E" w14:textId="07CC4EFE"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このようなことにくわえ毎年、顕著現象時の対応、応援体制、また慣熟では十分にできなかった予報当番補助の作業について、多くの問題点が顕在化してきました。 </w:t>
      </w:r>
    </w:p>
    <w:p w14:paraId="02F9C67A"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①　顕著現象時の対応 </w:t>
      </w:r>
    </w:p>
    <w:p w14:paraId="026F90AB" w14:textId="50CECB49"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w:t>
      </w:r>
      <w:r w:rsidRPr="00597CD1">
        <w:rPr>
          <w:rFonts w:ascii="ＭＳ 明朝" w:hAnsi="ＭＳ 明朝" w:hint="eastAsia"/>
          <w:sz w:val="22"/>
          <w:szCs w:val="22"/>
        </w:rPr>
        <w:lastRenderedPageBreak/>
        <w:t>報の発表に支障をきたすため、顕著現象時には応援者を配置したうえで、特に必要とする場合は、臨時に二府県作業を１府県に分割し、中枢と地方気象台＝１対</w:t>
      </w:r>
      <w:r w:rsidR="00C5637E">
        <w:rPr>
          <w:rFonts w:ascii="ＭＳ 明朝" w:hAnsi="ＭＳ 明朝" w:hint="eastAsia"/>
          <w:sz w:val="22"/>
          <w:szCs w:val="22"/>
        </w:rPr>
        <w:t>１</w:t>
      </w:r>
      <w:r w:rsidRPr="00597CD1">
        <w:rPr>
          <w:rFonts w:ascii="ＭＳ 明朝" w:hAnsi="ＭＳ 明朝" w:hint="eastAsia"/>
          <w:sz w:val="22"/>
          <w:szCs w:val="22"/>
        </w:rPr>
        <w:t xml:space="preserve">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が必要な状況が続いています。 </w:t>
      </w:r>
    </w:p>
    <w:p w14:paraId="078896D0" w14:textId="28593C6B"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②　応援や休暇取得時の要員 </w:t>
      </w:r>
    </w:p>
    <w:p w14:paraId="00524AD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261A3111" w14:textId="5EFF399E"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55D92EF8"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③　補助当番の作業 </w:t>
      </w:r>
    </w:p>
    <w:p w14:paraId="227C44FC"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5BFF0E24"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情報応援については、関東甲信地方９府県の内、東京都分はK当番が対応しますが、１人の補助当番が対応可能なのは２～３府県が限界であり、さらに多い場合は応援者で対応しています。</w:t>
      </w:r>
    </w:p>
    <w:p w14:paraId="45C78517"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76C0232F" w14:textId="250ED9D5"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1EBC8F3B"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①　週間予報業務の集約</w:t>
      </w:r>
    </w:p>
    <w:p w14:paraId="42CF7F09" w14:textId="49D77232"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ていますが、基本的な作業は大きく変わっておらず</w:t>
      </w:r>
      <w:r w:rsidR="00C5637E" w:rsidRPr="00597CD1">
        <w:rPr>
          <w:rFonts w:ascii="ＭＳ 明朝" w:hAnsi="ＭＳ 明朝" w:hint="eastAsia"/>
          <w:sz w:val="22"/>
          <w:szCs w:val="22"/>
        </w:rPr>
        <w:t>１</w:t>
      </w:r>
      <w:r w:rsidRPr="00597CD1">
        <w:rPr>
          <w:rFonts w:ascii="ＭＳ 明朝" w:hAnsi="ＭＳ 明朝" w:hint="eastAsia"/>
          <w:sz w:val="22"/>
          <w:szCs w:val="22"/>
        </w:rPr>
        <w:t>人が担う予報作業は倍加されることと</w:t>
      </w:r>
      <w:r w:rsidRPr="00597CD1">
        <w:rPr>
          <w:rFonts w:ascii="ＭＳ 明朝" w:hAnsi="ＭＳ 明朝" w:hint="eastAsia"/>
          <w:sz w:val="22"/>
          <w:szCs w:val="22"/>
        </w:rPr>
        <w:lastRenderedPageBreak/>
        <w:t>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②　季節予報の集約</w:t>
      </w:r>
    </w:p>
    <w:p w14:paraId="3DA6A584" w14:textId="701C3C06"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2021年度末には季節予報業務の本庁集約にともない、管区・沖縄と旧地方気象台の予報官が</w:t>
      </w:r>
      <w:r w:rsidR="00C5637E" w:rsidRPr="00597CD1">
        <w:rPr>
          <w:rFonts w:ascii="ＭＳ 明朝" w:hAnsi="ＭＳ 明朝" w:hint="eastAsia"/>
          <w:sz w:val="22"/>
          <w:szCs w:val="22"/>
        </w:rPr>
        <w:t>１</w:t>
      </w:r>
      <w:r w:rsidRPr="00597CD1">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lastRenderedPageBreak/>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すでにシステム基</w:t>
      </w:r>
      <w:r w:rsidRPr="00597CD1">
        <w:rPr>
          <w:rFonts w:ascii="ＭＳ 明朝" w:hAnsi="ＭＳ 明朝" w:hint="eastAsia"/>
          <w:sz w:val="22"/>
          <w:szCs w:val="22"/>
        </w:rPr>
        <w:lastRenderedPageBreak/>
        <w:t>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lastRenderedPageBreak/>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議論していく必要があります。</w:t>
      </w:r>
    </w:p>
    <w:p w14:paraId="3E534A87" w14:textId="7B5F1D28"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メダスでは日照時間の観測が廃止され、新たに湿度観測が追加されました。アメダス気象計の更新がすすめられており、更新にあわせて湿度計が導入され、また、保守の手間がかからない超音波式風速計や、不凍液が不要な雨量計が整備されています。職員の負担軽減がはかられるのは一定の評価ができますが、一時期は導入した超音波式風速計の不具合により、観測データの監視を通常よりも強化せざるを得ない状況に陥りました。今後、線状降水帯の予測に必要な水蒸気量のデータが得られる一方で、湿度計のメンテナンスの問題や日照計を廃止したことによる農業気象や梅雨明け等各種情報の取り扱いなどの課題もあります。</w:t>
      </w:r>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51ED0A0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高層気象観測は、自動放球装置（ABL）によって観測操作を本庁へ集約、統合処理システムによって手揚げ官署（MBL）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6C0C9A2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現地官署にお願いベースではありますが気球撤去を依頼して、再放球することができましたが、宿直化すればそれすらできなくなり、21時の観測の欠測事例が増えることになります。</w:t>
      </w:r>
    </w:p>
    <w:p w14:paraId="11BB9E29"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そのようなひっ迫した状況でありながら、2019年度から本庁観測現業は４シートから３シートになりました。これに対しては、業務軽減のため「各官署でデータをチェックしなくてもよい」、「ウィンドプロファイラデータをすべてチェックはしなくてもよい」とのことですが、データをしっかり監視することで育成されてきた観測値に対する責任意識を保っていけるのか、人材育成の点でも大きな課題となっています。</w:t>
      </w:r>
    </w:p>
    <w:p w14:paraId="19D726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度には、高層気象台、福岡、鹿児島がABL化される予定で、MBL官署は札幌、稚内、秋田、父島、南鳥島、南極となります。また、父島、南鳥島、南極については、これまで環境・海洋部だったのでデータ等の監視はしていませんでしたが、2021年に部が統合されたため今後はすべての高層観測のデータ監視を観測現業で監視する可能性が出てきます。</w:t>
      </w:r>
    </w:p>
    <w:p w14:paraId="3DA3FB7B" w14:textId="5A5F6CA0"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自動品質管理の高度化をともなわないデータ監視のさらなる集約は、品質管理の水準を下げこそすれ、高めることは望めません。そもそも、各官署の自動化・集約化で高層気象観測の専門家が育成できなくなりつつある現在、データ監視と品質管理は専門家を擁する高層気象台で行うべきです。さらに、高層気象台を拡充し、高層気象台が中心になって高層気象観測の技術を維持し、専門家を育成する体制を求めなければなりません。</w:t>
      </w:r>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75DC805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w:t>
      </w:r>
      <w:r w:rsidRPr="00597CD1">
        <w:rPr>
          <w:rFonts w:ascii="ＭＳ 明朝" w:hAnsi="ＭＳ 明朝" w:hint="eastAsia"/>
          <w:sz w:val="22"/>
          <w:szCs w:val="22"/>
        </w:rPr>
        <w:lastRenderedPageBreak/>
        <w:t>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DA90C99" w14:textId="77777777" w:rsidR="00705563"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15B21237" w14:textId="5FC7C3A2" w:rsidR="00597CD1" w:rsidRPr="00597CD1"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102DF280"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高層気象観測について、国内では8か所がABL化され8か所がMBLであり、2022年度には高層気象台、福岡、鹿児島の3か所がABL化される予定です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C7516B" w:rsidRDefault="00597CD1" w:rsidP="00597CD1">
      <w:pPr>
        <w:rPr>
          <w:rFonts w:ascii="ＭＳ ゴシック" w:eastAsia="ＭＳ ゴシック" w:hAnsi="ＭＳ ゴシック"/>
          <w:b/>
          <w:bCs/>
          <w:sz w:val="22"/>
          <w:szCs w:val="22"/>
        </w:rPr>
      </w:pPr>
      <w:r w:rsidRPr="00C7516B">
        <w:rPr>
          <w:rFonts w:ascii="ＭＳ ゴシック" w:eastAsia="ＭＳ ゴシック" w:hAnsi="ＭＳ ゴシック" w:hint="eastAsia"/>
          <w:b/>
          <w:bCs/>
          <w:sz w:val="22"/>
          <w:szCs w:val="22"/>
        </w:rPr>
        <w:t>５．航空職場</w:t>
      </w:r>
    </w:p>
    <w:p w14:paraId="5FF68FD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（１）航空気象観測業務の民間委託について</w:t>
      </w:r>
    </w:p>
    <w:p w14:paraId="308417E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れまでに民間委託化された空港の委託観測員は、ほとんどが航空気象観測について素人であり、たとえ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すでに民間委託化された空港では、上記のとおり、民間の委託観測員への研修と観測・測器技術の継承に課題があり、基地官署職員の負担増大が懸案事項となっています。これらの問題</w:t>
      </w:r>
      <w:r w:rsidRPr="00597CD1">
        <w:rPr>
          <w:rFonts w:ascii="ＭＳ 明朝" w:hAnsi="ＭＳ 明朝" w:hint="eastAsia"/>
          <w:sz w:val="22"/>
          <w:szCs w:val="22"/>
        </w:rPr>
        <w:lastRenderedPageBreak/>
        <w:t>点等を明確にし、これらの解決にむけ、引き続き気象庁当局を追求していく必要があります。</w:t>
      </w:r>
    </w:p>
    <w:p w14:paraId="43A0751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（２）航空予報室、空域予報班、航空交通管理センター（ＡＴＭｅｔＣ）</w:t>
      </w:r>
    </w:p>
    <w:p w14:paraId="7DB8AF38"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①　航空予報室・空域予報班・航空気象観測班</w:t>
      </w:r>
    </w:p>
    <w:p w14:paraId="3C3E0F6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務となっています。</w:t>
      </w:r>
    </w:p>
    <w:p w14:paraId="5E051E9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では航空機の運航に影響を及ぼす各種の気象現象に対してシグメット情報を発表しているほか、国内悪天予想図を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②　航空交通気象センター（</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w:t>
      </w:r>
    </w:p>
    <w:p w14:paraId="17B2EC7D"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気象実況や予報にとどまらず、航空交通管理に特化した気象情報の分析や情報作成を行い、洋上を含めた福岡FIR（飛行場報区）内の空域を対象に、航空局航空交通管理センター（ATMC）の管理管制官へ情報の提供・解説を行っています。</w:t>
      </w:r>
    </w:p>
    <w:p w14:paraId="2A086F87"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専門性の高い業務を行っている</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③　航空交通気象センター首都圏班（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w:t>
      </w:r>
    </w:p>
    <w:p w14:paraId="2F35F760"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首都圏班は、日本の航空交通の要である羽田空港、成田空港を含む東京進入管制</w:t>
      </w:r>
      <w:r w:rsidRPr="00597CD1">
        <w:rPr>
          <w:rFonts w:ascii="ＭＳ 明朝" w:hAnsi="ＭＳ 明朝" w:hint="eastAsia"/>
          <w:sz w:val="22"/>
          <w:szCs w:val="22"/>
        </w:rPr>
        <w:lastRenderedPageBreak/>
        <w:t>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務量に見合った人員が配置されることを求めていきます。</w:t>
      </w:r>
    </w:p>
    <w:p w14:paraId="253A4E0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首都圏班は、</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同様に専門性が高いため、一度に複数人の人事異動があると非常に切迫した状況に陥ります。同時期における大量異動を行わないことも求めていきます。</w:t>
      </w:r>
    </w:p>
    <w:p w14:paraId="291C65C1"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④　航空交通気象センター新千歳班（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w:t>
      </w:r>
    </w:p>
    <w:p w14:paraId="33339B38"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大雪や霧等の悪天によりひとたび航空交通流の乱れが発生すると、日本全国へ波及し、重大な影響を及ぼす可能性があります。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しかしながら</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大量異動により、新千歳自体でも交代要員の確保が難しい状態となっています。</w:t>
      </w:r>
    </w:p>
    <w:p w14:paraId="38AE27BA"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このように、まったく余裕のない人員配置であることから、一刻も早い増員と特認の定員化を求めていきます。</w:t>
      </w:r>
    </w:p>
    <w:p w14:paraId="2324853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（３）航空地台・測候所</w:t>
      </w:r>
    </w:p>
    <w:p w14:paraId="59A946A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地方気象台（羽田、関西、福岡）・航空測候所（新千歳、仙台、那覇）では、現在、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lastRenderedPageBreak/>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中部空港では、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後述する当局の「今後の航空気象業務について」の説明のように、主要空港において航空情報や解説体制を強化するのであれば、TAF作成発表は現地空港で実施すべきで、元の体制に戻すべきです。</w:t>
      </w:r>
    </w:p>
    <w:p w14:paraId="260E6A4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飛行場予報業務でいえば、空港規模等に応じた気象情報の提供や統合等、TAFの作成作業の効率化、空港関係者や運航管理者への解説業務の強化があげられます。</w:t>
      </w:r>
    </w:p>
    <w:p w14:paraId="131BD8B1" w14:textId="6BBA217F"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空港規模等に応じた気象情報の提供や統合等では空港を３つに分類し規模に応じた気象情報を提供する計画です。</w:t>
      </w:r>
    </w:p>
    <w:p w14:paraId="2E54B513"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○主要空港（新千歳、羽田、関西、福岡、那覇、成田、中部）</w:t>
      </w:r>
    </w:p>
    <w:p w14:paraId="02B36B47" w14:textId="77777777"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離着陸回数が非常に多く、悪天時には航空機の運航や航空交通流に大きな影響が生じる空港で既存の気象情報にくわえて予測情報の充実を図る。</w:t>
      </w:r>
    </w:p>
    <w:p w14:paraId="0F5DB829"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○一般空港（主要空港を除いたTAF対象空港）</w:t>
      </w:r>
    </w:p>
    <w:p w14:paraId="1592AA7E" w14:textId="77777777" w:rsidR="002F71CB" w:rsidRDefault="00597CD1" w:rsidP="002F71CB">
      <w:pPr>
        <w:ind w:firstLineChars="200" w:firstLine="440"/>
        <w:rPr>
          <w:rFonts w:ascii="ＭＳ 明朝" w:hAnsi="ＭＳ 明朝"/>
          <w:sz w:val="22"/>
          <w:szCs w:val="22"/>
        </w:rPr>
      </w:pPr>
      <w:r w:rsidRPr="00597CD1">
        <w:rPr>
          <w:rFonts w:ascii="ＭＳ 明朝" w:hAnsi="ＭＳ 明朝" w:hint="eastAsia"/>
          <w:sz w:val="22"/>
          <w:szCs w:val="22"/>
        </w:rPr>
        <w:t>基本的にTAF等の現行の情報提供を維持。</w:t>
      </w:r>
    </w:p>
    <w:p w14:paraId="15FC4140"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○その他の空港（上記以外の空港）</w:t>
      </w:r>
    </w:p>
    <w:p w14:paraId="459AA66A" w14:textId="36EBFAAB"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飛行場時系列情報の自動化・高頻度化（１日２回→４回、飛行場カテゴリー予想は廃止し、飛行場時系列情報に統一。</w:t>
      </w:r>
    </w:p>
    <w:p w14:paraId="2B941A6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lastRenderedPageBreak/>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予報業務の実施体制については、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航空予報センターの設置場所は、東センターは東京国際、西センターは関西国際の各空港にそれぞれ設置する。</w:t>
      </w:r>
    </w:p>
    <w:p w14:paraId="1F1F45D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東・西センターへの体制移行時期は、１人５空港までの予報作業後のタイミングとする（移行スケジュールによると2025年度の予定）。</w:t>
      </w:r>
    </w:p>
    <w:p w14:paraId="06B3AF1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業務について」の方向性の先駆けとして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w:t>
      </w:r>
      <w:r w:rsidRPr="00597CD1">
        <w:rPr>
          <w:rFonts w:ascii="ＭＳ 明朝" w:hAnsi="ＭＳ 明朝" w:hint="eastAsia"/>
          <w:sz w:val="22"/>
          <w:szCs w:val="22"/>
        </w:rPr>
        <w:lastRenderedPageBreak/>
        <w:t>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（４）航空気象観測装置の機器更新・完全自動化</w:t>
      </w:r>
    </w:p>
    <w:p w14:paraId="4F80106E"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システム（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3E88A55C"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（５）航空安全推進連絡会議</w:t>
      </w:r>
    </w:p>
    <w:p w14:paraId="6EAA1E86"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安全推進連絡会議（安全会議）では、毎年、航空機の安全運航に関する各分野の要請をまとめ、関係省庁に要請を行っています。気象庁に対しても５月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TAFの精度向上についての要望が強い点については、数値予報の精度向上にむけて努力するとの回答にとどまっています。</w:t>
      </w:r>
    </w:p>
    <w:p w14:paraId="0345450F" w14:textId="39112DD2"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5709B657" w14:textId="7B7B5452" w:rsidR="00597CD1" w:rsidRPr="00623775" w:rsidRDefault="00623775" w:rsidP="00597CD1">
      <w:pPr>
        <w:rPr>
          <w:rFonts w:asciiTheme="minorEastAsia" w:eastAsiaTheme="minorEastAsia" w:hAnsiTheme="minorEastAsia"/>
          <w:sz w:val="22"/>
          <w:szCs w:val="22"/>
        </w:rPr>
      </w:pPr>
      <w:r w:rsidRPr="00623775">
        <w:rPr>
          <w:rFonts w:asciiTheme="minorEastAsia" w:eastAsiaTheme="minorEastAsia" w:hAnsiTheme="minorEastAsia" w:hint="eastAsia"/>
          <w:sz w:val="22"/>
          <w:szCs w:val="22"/>
        </w:rPr>
        <w:lastRenderedPageBreak/>
        <w:t>（１）職場の状況</w:t>
      </w:r>
    </w:p>
    <w:p w14:paraId="2AA5160D"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1A4BC086" w14:textId="77777777"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t>
      </w:r>
    </w:p>
    <w:p w14:paraId="67259950"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55BB2B69"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観測船（凌風丸・啓風丸）は各船、年間220日程度の観測日数の下、高精度な海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4C98B638"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t>
      </w:r>
    </w:p>
    <w:p w14:paraId="2CA71527" w14:textId="532B2D41"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36A136DB" w14:textId="44D14DEB"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t>
      </w:r>
    </w:p>
    <w:p w14:paraId="61C23B9C"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70483BE4" w14:textId="77777777" w:rsidR="00623775"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p>
    <w:p w14:paraId="060E6015" w14:textId="29550EE4" w:rsid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p>
    <w:p w14:paraId="3F291B58" w14:textId="77777777" w:rsidR="00705563" w:rsidRPr="00597CD1" w:rsidRDefault="00705563" w:rsidP="00623775">
      <w:pPr>
        <w:ind w:leftChars="200" w:left="420" w:firstLineChars="100" w:firstLine="220"/>
        <w:rPr>
          <w:rFonts w:ascii="ＭＳ 明朝" w:hAnsi="ＭＳ 明朝"/>
          <w:sz w:val="22"/>
          <w:szCs w:val="22"/>
        </w:rPr>
      </w:pPr>
    </w:p>
    <w:p w14:paraId="7088B55B"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47A258F2" w14:textId="77777777"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津波・高潮、沿岸波浪観測関係の機器は、昼夜問わず雷災等による障害が発生しており、その都度対応に追われています。このため、沿岸防災観測機器の維持管理部門では連日夜遅くまでの勤務が続いています。</w:t>
      </w:r>
    </w:p>
    <w:p w14:paraId="3A3B238A"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09CF46FE" w14:textId="7C95D98D"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6FE33A4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（２）職場の要求実現のために</w:t>
      </w:r>
    </w:p>
    <w:p w14:paraId="7B4015AD"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648C8428" w14:textId="5E29493E"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p>
    <w:p w14:paraId="7DB6EB89"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0ED2ADD0" w14:textId="77777777" w:rsidR="00623775"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078A3922" w14:textId="50274D70"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代船建造にあたって居住環境については、観測員の意見が反映されるよう要求していきます。</w:t>
      </w:r>
    </w:p>
    <w:p w14:paraId="5CBE859F"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14190E6A" w14:textId="4362BC29" w:rsidR="00597CD1" w:rsidRPr="00597CD1" w:rsidRDefault="00597CD1" w:rsidP="00623775">
      <w:pPr>
        <w:ind w:leftChars="100" w:left="430" w:hangingChars="100" w:hanging="22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p>
    <w:p w14:paraId="204AB05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6C5B6CB7" w14:textId="52CD2EB6"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0A669F6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1DFDA35C" w14:textId="3EC6DA28"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2670C6B5" w14:textId="77777777" w:rsidR="00597CD1" w:rsidRPr="00597CD1" w:rsidRDefault="00597CD1" w:rsidP="00597CD1">
      <w:pPr>
        <w:rPr>
          <w:rFonts w:ascii="ＭＳ 明朝" w:hAnsi="ＭＳ 明朝"/>
          <w:sz w:val="22"/>
          <w:szCs w:val="22"/>
        </w:rPr>
      </w:pPr>
    </w:p>
    <w:p w14:paraId="4F83CFC4" w14:textId="77777777" w:rsidR="00597CD1" w:rsidRPr="00623775" w:rsidRDefault="00597CD1" w:rsidP="00597CD1">
      <w:pPr>
        <w:rPr>
          <w:rFonts w:ascii="ＭＳ ゴシック" w:eastAsia="ＭＳ ゴシック" w:hAnsi="ＭＳ ゴシック"/>
          <w:b/>
          <w:bCs/>
          <w:sz w:val="22"/>
          <w:szCs w:val="22"/>
        </w:rPr>
      </w:pPr>
      <w:r w:rsidRPr="00623775">
        <w:rPr>
          <w:rFonts w:ascii="ＭＳ ゴシック" w:eastAsia="ＭＳ ゴシック" w:hAnsi="ＭＳ ゴシック" w:hint="eastAsia"/>
          <w:b/>
          <w:bCs/>
          <w:sz w:val="22"/>
          <w:szCs w:val="22"/>
        </w:rPr>
        <w:t>７．研究職場</w:t>
      </w:r>
    </w:p>
    <w:p w14:paraId="17328300" w14:textId="77777777" w:rsidR="00623775" w:rsidRDefault="00597CD1" w:rsidP="00623775">
      <w:pPr>
        <w:rPr>
          <w:rFonts w:ascii="ＭＳ 明朝" w:hAnsi="ＭＳ 明朝"/>
          <w:sz w:val="22"/>
          <w:szCs w:val="22"/>
        </w:rPr>
      </w:pPr>
      <w:r w:rsidRPr="00597CD1">
        <w:rPr>
          <w:rFonts w:ascii="ＭＳ 明朝" w:hAnsi="ＭＳ 明朝" w:hint="eastAsia"/>
          <w:sz w:val="22"/>
          <w:szCs w:val="22"/>
        </w:rPr>
        <w:t>（１）組織・定員について</w:t>
      </w:r>
    </w:p>
    <w:p w14:paraId="6D5111FC" w14:textId="7CA669B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では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（２）研究環境について</w:t>
      </w:r>
    </w:p>
    <w:p w14:paraId="60670299"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22-24時の夜勤手当や24時以降の超勤手当</w:t>
      </w:r>
      <w:r w:rsidRPr="00597CD1">
        <w:rPr>
          <w:rFonts w:ascii="ＭＳ 明朝" w:hAnsi="ＭＳ 明朝" w:hint="eastAsia"/>
          <w:sz w:val="22"/>
          <w:szCs w:val="22"/>
        </w:rPr>
        <w:lastRenderedPageBreak/>
        <w:t>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（３）昇格について</w:t>
      </w:r>
    </w:p>
    <w:p w14:paraId="069E48C2" w14:textId="4310354F"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いわゆる就職氷河期世代は研究職でも例外ではなく、日本国内では多くの研究者が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159E7D0"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（４）火山研究部分室駐在の職場環境</w:t>
      </w:r>
    </w:p>
    <w:p w14:paraId="449B9A6B"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94B1587"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t>
      </w:r>
    </w:p>
    <w:p w14:paraId="2F9C0222" w14:textId="77777777" w:rsidR="00E712F2"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t>
      </w:r>
    </w:p>
    <w:p w14:paraId="5906393D"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t>
      </w:r>
    </w:p>
    <w:p w14:paraId="55999B5C"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ているものの、２シートでは平常時は大丈夫でも障害時には人手不足であることは過去の事例から明白であり、また、今後経験者の減少が避けられないもとで、技術の継承が困難であること</w:t>
      </w:r>
      <w:r w:rsidRPr="00597CD1">
        <w:rPr>
          <w:rFonts w:ascii="ＭＳ 明朝" w:hAnsi="ＭＳ 明朝" w:hint="eastAsia"/>
          <w:sz w:val="22"/>
          <w:szCs w:val="22"/>
        </w:rPr>
        <w:lastRenderedPageBreak/>
        <w:t>や夜間休日に急病人が出た場合の対処が明確になっていないなどの問題が残っています。</w:t>
      </w:r>
    </w:p>
    <w:p w14:paraId="195BAEDB"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t>
      </w:r>
    </w:p>
    <w:p w14:paraId="7FA27B1A"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がら必要な対応を求めていく必要があります。</w:t>
      </w:r>
    </w:p>
    <w:p w14:paraId="1B9F5718"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t>
      </w:r>
    </w:p>
    <w:p w14:paraId="54B002A7" w14:textId="5FCB76F4" w:rsidR="00597CD1" w:rsidRPr="00597CD1"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t>
      </w:r>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35671565"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w:t>
      </w:r>
      <w:r w:rsidRPr="00597CD1">
        <w:rPr>
          <w:rFonts w:ascii="ＭＳ 明朝" w:hAnsi="ＭＳ 明朝" w:hint="eastAsia"/>
          <w:sz w:val="22"/>
          <w:szCs w:val="22"/>
        </w:rPr>
        <w:lastRenderedPageBreak/>
        <w:t>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lastRenderedPageBreak/>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w:t>
      </w:r>
      <w:r w:rsidRPr="00F04344">
        <w:rPr>
          <w:rFonts w:asciiTheme="minorEastAsia" w:eastAsiaTheme="minorEastAsia" w:hAnsiTheme="minorEastAsia" w:hint="eastAsia"/>
          <w:sz w:val="22"/>
          <w:szCs w:val="22"/>
        </w:rPr>
        <w:lastRenderedPageBreak/>
        <w:t>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9E73" w14:textId="77777777" w:rsidR="004C27EE" w:rsidRDefault="004C27EE" w:rsidP="00CA3ED3">
      <w:r>
        <w:separator/>
      </w:r>
    </w:p>
  </w:endnote>
  <w:endnote w:type="continuationSeparator" w:id="0">
    <w:p w14:paraId="78801E8C" w14:textId="77777777" w:rsidR="004C27EE" w:rsidRDefault="004C27EE"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70582"/>
      <w:docPartObj>
        <w:docPartGallery w:val="Page Numbers (Bottom of Page)"/>
        <w:docPartUnique/>
      </w:docPartObj>
    </w:sdtPr>
    <w:sdtContent>
      <w:p w14:paraId="6E47CC2F" w14:textId="77777777" w:rsidR="0065162A" w:rsidRDefault="0065162A">
        <w:pPr>
          <w:pStyle w:val="a7"/>
          <w:jc w:val="center"/>
        </w:pPr>
        <w:r>
          <w:fldChar w:fldCharType="begin"/>
        </w:r>
        <w:r>
          <w:instrText>PAGE   \* MERGEFORMAT</w:instrText>
        </w:r>
        <w:r>
          <w:fldChar w:fldCharType="separate"/>
        </w:r>
        <w:r w:rsidR="00404514" w:rsidRPr="00404514">
          <w:rPr>
            <w:noProof/>
            <w:lang w:val="ja-JP"/>
          </w:rPr>
          <w:t>-</w:t>
        </w:r>
        <w:r w:rsidR="00404514">
          <w:rPr>
            <w:noProof/>
          </w:rPr>
          <w:t xml:space="preserve"> 2 -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7D9E" w14:textId="77777777" w:rsidR="004C27EE" w:rsidRDefault="004C27EE" w:rsidP="00CA3ED3">
      <w:r>
        <w:separator/>
      </w:r>
    </w:p>
  </w:footnote>
  <w:footnote w:type="continuationSeparator" w:id="0">
    <w:p w14:paraId="20ABC87E" w14:textId="77777777" w:rsidR="004C27EE" w:rsidRDefault="004C27EE"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910654">
    <w:abstractNumId w:val="0"/>
  </w:num>
  <w:num w:numId="2" w16cid:durableId="1253048777">
    <w:abstractNumId w:val="11"/>
  </w:num>
  <w:num w:numId="3" w16cid:durableId="745226546">
    <w:abstractNumId w:val="8"/>
  </w:num>
  <w:num w:numId="4" w16cid:durableId="309940605">
    <w:abstractNumId w:val="5"/>
  </w:num>
  <w:num w:numId="5" w16cid:durableId="1900899177">
    <w:abstractNumId w:val="9"/>
  </w:num>
  <w:num w:numId="6" w16cid:durableId="1391878804">
    <w:abstractNumId w:val="14"/>
  </w:num>
  <w:num w:numId="7" w16cid:durableId="1610353986">
    <w:abstractNumId w:val="13"/>
  </w:num>
  <w:num w:numId="8" w16cid:durableId="1452092661">
    <w:abstractNumId w:val="7"/>
  </w:num>
  <w:num w:numId="9" w16cid:durableId="1604461872">
    <w:abstractNumId w:val="6"/>
  </w:num>
  <w:num w:numId="10" w16cid:durableId="189294597">
    <w:abstractNumId w:val="15"/>
  </w:num>
  <w:num w:numId="11" w16cid:durableId="423965379">
    <w:abstractNumId w:val="2"/>
  </w:num>
  <w:num w:numId="12" w16cid:durableId="1832789973">
    <w:abstractNumId w:val="16"/>
  </w:num>
  <w:num w:numId="13" w16cid:durableId="2008973030">
    <w:abstractNumId w:val="10"/>
  </w:num>
  <w:num w:numId="14" w16cid:durableId="1361513054">
    <w:abstractNumId w:val="12"/>
  </w:num>
  <w:num w:numId="15" w16cid:durableId="1126002396">
    <w:abstractNumId w:val="4"/>
  </w:num>
  <w:num w:numId="16" w16cid:durableId="73011768">
    <w:abstractNumId w:val="17"/>
  </w:num>
  <w:num w:numId="17" w16cid:durableId="1226185672">
    <w:abstractNumId w:val="1"/>
  </w:num>
  <w:num w:numId="18" w16cid:durableId="8942697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bac">
    <w15:presenceInfo w15:providerId="None" w15:userId="to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2B06"/>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27EE"/>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51B02"/>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1EF5"/>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64B4-595C-4A85-B682-D9C7C898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6401</Words>
  <Characters>36488</Characters>
  <Application>Microsoft Office Word</Application>
  <DocSecurity>0</DocSecurity>
  <Lines>304</Lines>
  <Paragraphs>85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tobac</cp:lastModifiedBy>
  <cp:revision>2</cp:revision>
  <cp:lastPrinted>2022-08-19T06:42:00Z</cp:lastPrinted>
  <dcterms:created xsi:type="dcterms:W3CDTF">2023-07-07T00:06:00Z</dcterms:created>
  <dcterms:modified xsi:type="dcterms:W3CDTF">2023-07-07T00:06:00Z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