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221C9F00" w14:textId="77777777" w:rsidR="00345D34" w:rsidRPr="0078561E" w:rsidRDefault="00345D34" w:rsidP="00345D34">
      <w:pPr>
        <w:rPr>
          <w:ins w:id="0" w:author="気象庁" w:date="2023-07-15T11:09:00Z"/>
          <w:rFonts w:ascii="ＭＳ 明朝" w:hAnsi="ＭＳ 明朝"/>
          <w:sz w:val="22"/>
          <w:szCs w:val="22"/>
        </w:rPr>
      </w:pPr>
      <w:ins w:id="1" w:author="気象庁" w:date="2023-07-15T11:09:00Z">
        <w:r w:rsidRPr="0078561E">
          <w:rPr>
            <w:rFonts w:ascii="ＭＳ 明朝" w:hAnsi="ＭＳ 明朝" w:hint="eastAsia"/>
            <w:sz w:val="22"/>
            <w:szCs w:val="22"/>
          </w:rPr>
          <w:t>（１）地震</w:t>
        </w:r>
        <w:r>
          <w:rPr>
            <w:rFonts w:ascii="ＭＳ 明朝" w:hAnsi="ＭＳ 明朝" w:hint="eastAsia"/>
            <w:sz w:val="22"/>
            <w:szCs w:val="22"/>
          </w:rPr>
          <w:t>・技術調査</w:t>
        </w:r>
        <w:r w:rsidRPr="0078561E">
          <w:rPr>
            <w:rFonts w:ascii="ＭＳ 明朝" w:hAnsi="ＭＳ 明朝" w:hint="eastAsia"/>
            <w:sz w:val="22"/>
            <w:szCs w:val="22"/>
          </w:rPr>
          <w:t>業務</w:t>
        </w:r>
      </w:ins>
    </w:p>
    <w:p w14:paraId="3F0C82C4" w14:textId="77777777" w:rsidR="00345D34" w:rsidRDefault="00345D34" w:rsidP="00345D34">
      <w:pPr>
        <w:ind w:leftChars="100" w:left="430" w:hangingChars="100" w:hanging="220"/>
        <w:rPr>
          <w:ins w:id="2" w:author="気象庁" w:date="2023-07-15T11:09:00Z"/>
          <w:rFonts w:ascii="ＭＳ 明朝" w:hAnsi="ＭＳ 明朝"/>
          <w:sz w:val="22"/>
          <w:szCs w:val="22"/>
        </w:rPr>
      </w:pPr>
      <w:ins w:id="3" w:author="気象庁" w:date="2023-07-15T11:09:00Z">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w:t>
        </w:r>
        <w:r w:rsidRPr="008C0E75">
          <w:rPr>
            <w:rFonts w:ascii="ＭＳ 明朝" w:hAnsi="ＭＳ 明朝" w:hint="eastAsia"/>
            <w:sz w:val="22"/>
            <w:szCs w:val="22"/>
          </w:rPr>
          <w:t>これらの</w:t>
        </w:r>
        <w:r w:rsidRPr="0078561E">
          <w:rPr>
            <w:rFonts w:ascii="ＭＳ 明朝" w:hAnsi="ＭＳ 明朝" w:hint="eastAsia"/>
            <w:sz w:val="22"/>
            <w:szCs w:val="22"/>
          </w:rPr>
          <w:t>防災情報の発</w:t>
        </w:r>
        <w:r w:rsidRPr="00683B18">
          <w:rPr>
            <w:rFonts w:ascii="ＭＳ 明朝" w:hAnsi="ＭＳ 明朝" w:hint="eastAsia"/>
            <w:sz w:val="22"/>
            <w:szCs w:val="22"/>
          </w:rPr>
          <w:t>表</w:t>
        </w:r>
        <w:r w:rsidRPr="00CC0205">
          <w:rPr>
            <w:rFonts w:ascii="ＭＳ 明朝" w:hAnsi="ＭＳ 明朝" w:hint="eastAsia"/>
            <w:szCs w:val="21"/>
          </w:rPr>
          <w:t>をはじめとする緊急的な作業のほか</w:t>
        </w:r>
        <w:r w:rsidRPr="00683B18">
          <w:rPr>
            <w:rFonts w:ascii="ＭＳ 明朝" w:hAnsi="ＭＳ 明朝" w:hint="eastAsia"/>
            <w:sz w:val="22"/>
            <w:szCs w:val="22"/>
          </w:rPr>
          <w:t>、地震の精密検測等の作業を本庁と大阪管区の二中枢で行っています。</w:t>
        </w:r>
      </w:ins>
    </w:p>
    <w:p w14:paraId="5E0162C8" w14:textId="77777777" w:rsidR="00345D34" w:rsidRDefault="00345D34" w:rsidP="00345D34">
      <w:pPr>
        <w:ind w:leftChars="200" w:left="420" w:firstLineChars="100" w:firstLine="220"/>
        <w:rPr>
          <w:ins w:id="4" w:author="気象庁" w:date="2023-07-15T11:09:00Z"/>
          <w:rFonts w:ascii="ＭＳ 明朝" w:hAnsi="ＭＳ 明朝"/>
          <w:sz w:val="22"/>
          <w:szCs w:val="22"/>
        </w:rPr>
      </w:pPr>
      <w:ins w:id="5" w:author="気象庁" w:date="2023-07-15T11:09:00Z">
        <w:r w:rsidRPr="00683B18">
          <w:rPr>
            <w:rFonts w:ascii="ＭＳ 明朝" w:hAnsi="ＭＳ 明朝" w:hint="eastAsia"/>
            <w:sz w:val="22"/>
            <w:szCs w:val="22"/>
          </w:rPr>
          <w:t>大規模な地震が発生した場合、津波警報等は地震発生から３分程度以内に発表することになっており、現場は異常な緊張状態に包まれますが、近年の複雑化したシステムの下で冷静に的確な判断を下す重責を</w:t>
        </w:r>
        <w:r>
          <w:rPr>
            <w:rFonts w:ascii="ＭＳ 明朝" w:hAnsi="ＭＳ 明朝" w:hint="eastAsia"/>
            <w:sz w:val="22"/>
            <w:szCs w:val="22"/>
          </w:rPr>
          <w:t>現業班職員は</w:t>
        </w:r>
        <w:r w:rsidRPr="00683B18">
          <w:rPr>
            <w:rFonts w:ascii="ＭＳ 明朝" w:hAnsi="ＭＳ 明朝" w:hint="eastAsia"/>
            <w:sz w:val="22"/>
            <w:szCs w:val="22"/>
          </w:rPr>
          <w:t>担っています。</w:t>
        </w:r>
      </w:ins>
    </w:p>
    <w:p w14:paraId="76377ABB" w14:textId="77777777" w:rsidR="00345D34" w:rsidRPr="00683B18" w:rsidRDefault="00345D34" w:rsidP="00345D34">
      <w:pPr>
        <w:ind w:leftChars="200" w:left="420" w:firstLineChars="100" w:firstLine="220"/>
        <w:rPr>
          <w:ins w:id="6" w:author="気象庁" w:date="2023-07-15T11:09:00Z"/>
          <w:rFonts w:ascii="ＭＳ 明朝" w:hAnsi="ＭＳ 明朝"/>
          <w:sz w:val="22"/>
          <w:szCs w:val="22"/>
        </w:rPr>
      </w:pPr>
      <w:ins w:id="7" w:author="気象庁" w:date="2023-07-15T11:09:00Z">
        <w:r w:rsidRPr="00683B18">
          <w:rPr>
            <w:rFonts w:ascii="ＭＳ 明朝" w:hAnsi="ＭＳ 明朝" w:hint="eastAsia"/>
            <w:sz w:val="22"/>
            <w:szCs w:val="22"/>
          </w:rPr>
          <w:t>近年では未曾有の被害を及ぼした東日本大震災、熊本地震および北海道胆振東部地震</w:t>
        </w:r>
        <w:r>
          <w:rPr>
            <w:rFonts w:ascii="ＭＳ 明朝" w:hAnsi="ＭＳ 明朝" w:hint="eastAsia"/>
            <w:sz w:val="22"/>
            <w:szCs w:val="22"/>
          </w:rPr>
          <w:t>等が発生するなど</w:t>
        </w:r>
        <w:r w:rsidRPr="00683B18">
          <w:rPr>
            <w:rFonts w:ascii="ＭＳ 明朝" w:hAnsi="ＭＳ 明朝" w:hint="eastAsia"/>
            <w:sz w:val="22"/>
            <w:szCs w:val="22"/>
          </w:rPr>
          <w:t>勤務時間中は</w:t>
        </w:r>
        <w:r>
          <w:rPr>
            <w:rFonts w:ascii="ＭＳ 明朝" w:hAnsi="ＭＳ 明朝" w:hint="eastAsia"/>
            <w:sz w:val="22"/>
            <w:szCs w:val="22"/>
          </w:rPr>
          <w:t>常に緊張状態にさらされており、今年（2023年）５月には全国で震度５弱以上を観測する地震が１か月間に７回発生（この内１回は震度６強を観測）するなど、職員への負担が増加しています。</w:t>
        </w:r>
      </w:ins>
    </w:p>
    <w:p w14:paraId="496C3D3D" w14:textId="77777777" w:rsidR="00345D34" w:rsidRDefault="00345D34" w:rsidP="00345D34">
      <w:pPr>
        <w:ind w:leftChars="200" w:left="420" w:firstLineChars="100" w:firstLine="220"/>
        <w:rPr>
          <w:ins w:id="8" w:author="気象庁" w:date="2023-07-15T11:09:00Z"/>
          <w:rFonts w:ascii="ＭＳ 明朝" w:hAnsi="ＭＳ 明朝"/>
          <w:sz w:val="22"/>
          <w:szCs w:val="22"/>
        </w:rPr>
      </w:pPr>
      <w:ins w:id="9" w:author="気象庁" w:date="2023-07-15T11:09:00Z">
        <w:r>
          <w:rPr>
            <w:rFonts w:ascii="ＭＳ 明朝" w:hAnsi="ＭＳ 明朝" w:hint="eastAsia"/>
            <w:sz w:val="22"/>
            <w:szCs w:val="22"/>
          </w:rPr>
          <w:t>また、</w:t>
        </w:r>
        <w:r w:rsidRPr="00683B18">
          <w:rPr>
            <w:rFonts w:ascii="ＭＳ 明朝" w:hAnsi="ＭＳ 明朝" w:hint="eastAsia"/>
            <w:sz w:val="22"/>
            <w:szCs w:val="22"/>
          </w:rPr>
          <w:t>システムの高度化</w:t>
        </w:r>
        <w:r>
          <w:rPr>
            <w:rFonts w:ascii="ＭＳ 明朝" w:hAnsi="ＭＳ 明朝" w:hint="eastAsia"/>
            <w:sz w:val="22"/>
            <w:szCs w:val="22"/>
          </w:rPr>
          <w:t>が進むとともに、</w:t>
        </w:r>
        <w:r w:rsidRPr="00683B18">
          <w:rPr>
            <w:rFonts w:ascii="ＭＳ 明朝" w:hAnsi="ＭＳ 明朝" w:hint="eastAsia"/>
            <w:sz w:val="22"/>
            <w:szCs w:val="22"/>
          </w:rPr>
          <w:t>運用上の留意事項も多く、業務の専門性は</w:t>
        </w:r>
        <w:r>
          <w:rPr>
            <w:rFonts w:ascii="ＭＳ 明朝" w:hAnsi="ＭＳ 明朝" w:hint="eastAsia"/>
            <w:sz w:val="22"/>
            <w:szCs w:val="22"/>
          </w:rPr>
          <w:t>年々</w:t>
        </w:r>
        <w:r w:rsidRPr="00683B18">
          <w:rPr>
            <w:rFonts w:ascii="ＭＳ 明朝" w:hAnsi="ＭＳ 明朝" w:hint="eastAsia"/>
            <w:sz w:val="22"/>
            <w:szCs w:val="22"/>
          </w:rPr>
          <w:t>高くなっています。このため、誤りなく確実に緊急作業を行うには、勤務に従事する職員が継続的な習熟を行う必要があり、職員の休暇取得時の交替者の確保が困難となり、職員の健康にも影響しかねない状況です。</w:t>
        </w:r>
      </w:ins>
    </w:p>
    <w:p w14:paraId="587616D0" w14:textId="77777777" w:rsidR="00345D34" w:rsidRPr="00CC0205" w:rsidRDefault="00345D34" w:rsidP="00345D34">
      <w:pPr>
        <w:ind w:leftChars="200" w:left="420" w:firstLineChars="100" w:firstLine="210"/>
        <w:rPr>
          <w:ins w:id="10" w:author="気象庁" w:date="2023-07-15T11:09:00Z"/>
          <w:rFonts w:ascii="ＭＳ 明朝" w:hAnsi="ＭＳ 明朝"/>
          <w:szCs w:val="21"/>
        </w:rPr>
      </w:pPr>
      <w:ins w:id="11" w:author="気象庁" w:date="2023-07-15T11:09:00Z">
        <w:r>
          <w:rPr>
            <w:rFonts w:ascii="ＭＳ 明朝" w:hAnsi="ＭＳ 明朝" w:hint="eastAsia"/>
            <w:szCs w:val="21"/>
          </w:rPr>
          <w:t>加えて</w:t>
        </w:r>
        <w:r w:rsidRPr="00CC0205">
          <w:rPr>
            <w:rFonts w:ascii="ＭＳ 明朝" w:hAnsi="ＭＳ 明朝" w:hint="eastAsia"/>
            <w:szCs w:val="21"/>
          </w:rPr>
          <w:t>前年</w:t>
        </w:r>
        <w:r>
          <w:rPr>
            <w:rFonts w:ascii="ＭＳ 明朝" w:hAnsi="ＭＳ 明朝" w:hint="eastAsia"/>
            <w:szCs w:val="21"/>
          </w:rPr>
          <w:t>（2022年）</w:t>
        </w:r>
        <w:r w:rsidRPr="00CC0205">
          <w:rPr>
            <w:rFonts w:ascii="ＭＳ 明朝" w:hAnsi="ＭＳ 明朝" w:hint="eastAsia"/>
            <w:szCs w:val="21"/>
          </w:rPr>
          <w:t>度から、トンガ火山の大規模噴火による潮位変化を踏まえ、「遠地地震に関する情報」や津波警報・注意報の仕組みを用いた情報発表</w:t>
        </w:r>
        <w:r>
          <w:rPr>
            <w:rFonts w:ascii="ＭＳ 明朝" w:hAnsi="ＭＳ 明朝" w:hint="eastAsia"/>
            <w:szCs w:val="21"/>
          </w:rPr>
          <w:t>が開始され</w:t>
        </w:r>
        <w:r w:rsidRPr="00CC0205">
          <w:rPr>
            <w:rFonts w:ascii="ＭＳ 明朝" w:hAnsi="ＭＳ 明朝" w:hint="eastAsia"/>
            <w:szCs w:val="21"/>
          </w:rPr>
          <w:t>、</w:t>
        </w:r>
        <w:r>
          <w:rPr>
            <w:rFonts w:ascii="ＭＳ 明朝" w:hAnsi="ＭＳ 明朝" w:hint="eastAsia"/>
            <w:szCs w:val="21"/>
          </w:rPr>
          <w:t>さらに</w:t>
        </w:r>
        <w:r w:rsidRPr="00CC0205">
          <w:rPr>
            <w:rFonts w:ascii="ＭＳ 明朝" w:hAnsi="ＭＳ 明朝" w:hint="eastAsia"/>
            <w:szCs w:val="21"/>
          </w:rPr>
          <w:t>千島・日本海溝沿いで発生する地震に対する北海道・三陸沖後発地震注意情報発表に関する業務が新たに開始されました。</w:t>
        </w:r>
      </w:ins>
    </w:p>
    <w:p w14:paraId="4556189B" w14:textId="77777777" w:rsidR="00345D34" w:rsidRPr="00683B18" w:rsidRDefault="00345D34" w:rsidP="00345D34">
      <w:pPr>
        <w:ind w:leftChars="200" w:left="420" w:firstLineChars="100" w:firstLine="210"/>
        <w:rPr>
          <w:ins w:id="12" w:author="気象庁" w:date="2023-07-15T11:09:00Z"/>
          <w:rFonts w:ascii="ＭＳ 明朝" w:hAnsi="ＭＳ 明朝"/>
          <w:sz w:val="22"/>
          <w:szCs w:val="22"/>
        </w:rPr>
      </w:pPr>
      <w:ins w:id="13" w:author="気象庁" w:date="2023-07-15T11:09:00Z">
        <w:r w:rsidRPr="00CC0205">
          <w:rPr>
            <w:rFonts w:ascii="ＭＳ 明朝" w:hAnsi="ＭＳ 明朝" w:hint="eastAsia"/>
            <w:szCs w:val="21"/>
          </w:rPr>
          <w:t>防災対応</w:t>
        </w:r>
        <w:r w:rsidRPr="00393D9C">
          <w:rPr>
            <w:rFonts w:ascii="ＭＳ 明朝" w:hAnsi="ＭＳ 明朝" w:hint="eastAsia"/>
            <w:szCs w:val="21"/>
          </w:rPr>
          <w:t>上、非常に重要な情報の発表等に支障をきたすことがないよう、</w:t>
        </w:r>
        <w:r w:rsidRPr="00683B18">
          <w:rPr>
            <w:rFonts w:ascii="ＭＳ 明朝" w:hAnsi="ＭＳ 明朝" w:hint="eastAsia"/>
            <w:sz w:val="22"/>
            <w:szCs w:val="22"/>
          </w:rPr>
          <w:t>十分な体制の確保が課題となっています。</w:t>
        </w:r>
      </w:ins>
    </w:p>
    <w:p w14:paraId="12FAD37E" w14:textId="77777777" w:rsidR="00345D34" w:rsidRPr="00683B18" w:rsidRDefault="00345D34" w:rsidP="00345D34">
      <w:pPr>
        <w:ind w:leftChars="100" w:left="430" w:hangingChars="100" w:hanging="220"/>
        <w:rPr>
          <w:ins w:id="14" w:author="気象庁" w:date="2023-07-15T11:09:00Z"/>
          <w:rFonts w:ascii="ＭＳ 明朝" w:hAnsi="ＭＳ 明朝"/>
          <w:sz w:val="22"/>
          <w:szCs w:val="22"/>
        </w:rPr>
      </w:pPr>
      <w:ins w:id="15" w:author="気象庁" w:date="2023-07-15T11:09:00Z">
        <w:r w:rsidRPr="00683B18">
          <w:rPr>
            <w:rFonts w:ascii="ＭＳ 明朝" w:hAnsi="ＭＳ 明朝" w:hint="eastAsia"/>
            <w:sz w:val="22"/>
            <w:szCs w:val="22"/>
          </w:rPr>
          <w:t xml:space="preserve">②　</w:t>
        </w:r>
        <w:r w:rsidRPr="00683B18">
          <w:rPr>
            <w:rFonts w:ascii="ＭＳ 明朝" w:hAnsi="ＭＳ 明朝"/>
            <w:sz w:val="22"/>
            <w:szCs w:val="22"/>
          </w:rPr>
          <w:t>2018年４月から、地震活動など総合監視システム（EPOS）の安定的な稼働・運用体制が確立されたとして、津波検測等の緊急作業や地震の精密検測を行っ</w:t>
        </w:r>
        <w:r>
          <w:rPr>
            <w:rFonts w:ascii="ＭＳ 明朝" w:hAnsi="ＭＳ 明朝"/>
            <w:sz w:val="22"/>
            <w:szCs w:val="22"/>
          </w:rPr>
          <w:t>ていた、札幌、仙台、福岡、沖縄の各地震火山課の現業部門が廃止</w:t>
        </w:r>
        <w:r w:rsidRPr="00683B18">
          <w:rPr>
            <w:rFonts w:ascii="ＭＳ 明朝" w:hAnsi="ＭＳ 明朝"/>
            <w:sz w:val="22"/>
            <w:szCs w:val="22"/>
          </w:rPr>
          <w:t>、さらに札幌、仙台、大阪に配置されていた津波観測業務の津波技術係各２人も削減され、その業務は</w:t>
        </w:r>
        <w:r w:rsidRPr="00683B18">
          <w:rPr>
            <w:rFonts w:ascii="ＭＳ 明朝" w:hAnsi="ＭＳ 明朝" w:hint="eastAsia"/>
            <w:sz w:val="22"/>
            <w:szCs w:val="22"/>
          </w:rPr>
          <w:t>本庁・大阪管区の二中枢へ集約されました。</w:t>
        </w:r>
      </w:ins>
    </w:p>
    <w:p w14:paraId="3B9052CE" w14:textId="77777777" w:rsidR="00345D34" w:rsidRPr="00683B18" w:rsidRDefault="00345D34" w:rsidP="00345D34">
      <w:pPr>
        <w:ind w:leftChars="200" w:left="420" w:firstLineChars="100" w:firstLine="220"/>
        <w:rPr>
          <w:ins w:id="16" w:author="気象庁" w:date="2023-07-15T11:09:00Z"/>
          <w:rFonts w:ascii="ＭＳ 明朝" w:hAnsi="ＭＳ 明朝"/>
          <w:sz w:val="22"/>
          <w:szCs w:val="22"/>
        </w:rPr>
      </w:pPr>
      <w:ins w:id="17" w:author="気象庁" w:date="2023-07-15T11:09:00Z">
        <w:r w:rsidRPr="00683B18">
          <w:rPr>
            <w:rFonts w:ascii="ＭＳ 明朝" w:hAnsi="ＭＳ 明朝" w:hint="eastAsia"/>
            <w:sz w:val="22"/>
            <w:szCs w:val="22"/>
          </w:rPr>
          <w:t>札幌、仙台、福岡、沖縄で分担して行っていた地震の精密検測</w:t>
        </w:r>
        <w:r>
          <w:rPr>
            <w:rFonts w:ascii="ＭＳ 明朝" w:hAnsi="ＭＳ 明朝" w:hint="eastAsia"/>
            <w:sz w:val="22"/>
            <w:szCs w:val="22"/>
          </w:rPr>
          <w:t>については</w:t>
        </w:r>
        <w:r w:rsidRPr="00683B18">
          <w:rPr>
            <w:rFonts w:ascii="ＭＳ 明朝" w:hAnsi="ＭＳ 明朝" w:hint="eastAsia"/>
            <w:sz w:val="22"/>
            <w:szCs w:val="22"/>
          </w:rPr>
          <w:t>、本庁・大阪で実施することになりましたが、検測作業においては、気象庁の地震・津波・地殻変動観測点にくわえ、防災科学技術研究所の</w:t>
        </w:r>
        <w:r w:rsidRPr="00683B18">
          <w:rPr>
            <w:rFonts w:ascii="ＭＳ 明朝" w:hAnsi="ＭＳ 明朝"/>
            <w:sz w:val="22"/>
            <w:szCs w:val="22"/>
          </w:rPr>
          <w:t>MOWLAS（陸海統合地震津波火山観測網）等</w:t>
        </w:r>
        <w:r w:rsidRPr="00683B18">
          <w:rPr>
            <w:rFonts w:ascii="ＭＳ 明朝" w:hAnsi="ＭＳ 明朝" w:hint="eastAsia"/>
            <w:sz w:val="22"/>
            <w:szCs w:val="22"/>
          </w:rPr>
          <w:t>、各関係機関から伝送される、膨大な数にのぼるデータについて監視・解析を行っており、マンパワーに大きく頼らざるを得ない業務であるため大きな負担となっています。</w:t>
        </w:r>
        <w:r>
          <w:rPr>
            <w:rFonts w:ascii="ＭＳ 明朝" w:hAnsi="ＭＳ 明朝" w:hint="eastAsia"/>
            <w:sz w:val="22"/>
            <w:szCs w:val="22"/>
          </w:rPr>
          <w:t>また、ひとたび顕著な地震発生するなど、地震活動が活発化した場合には精密検測作業の処理も膨大となります。</w:t>
        </w:r>
      </w:ins>
    </w:p>
    <w:p w14:paraId="2AC56DFF" w14:textId="77777777" w:rsidR="00345D34" w:rsidRPr="0078561E" w:rsidRDefault="00345D34" w:rsidP="00345D34">
      <w:pPr>
        <w:ind w:leftChars="200" w:left="420" w:firstLineChars="100" w:firstLine="220"/>
        <w:rPr>
          <w:ins w:id="18" w:author="気象庁" w:date="2023-07-15T11:09:00Z"/>
          <w:rFonts w:ascii="ＭＳ 明朝" w:hAnsi="ＭＳ 明朝"/>
          <w:sz w:val="22"/>
          <w:szCs w:val="22"/>
        </w:rPr>
      </w:pPr>
      <w:ins w:id="19" w:author="気象庁" w:date="2023-07-15T11:09:00Z">
        <w:r w:rsidRPr="00683B18">
          <w:rPr>
            <w:rFonts w:ascii="ＭＳ 明朝" w:hAnsi="ＭＳ 明朝" w:hint="eastAsia"/>
            <w:sz w:val="22"/>
            <w:szCs w:val="22"/>
          </w:rPr>
          <w:t>さらに、</w:t>
        </w:r>
        <w:r w:rsidRPr="00683B18">
          <w:rPr>
            <w:rFonts w:asciiTheme="minorEastAsia" w:eastAsiaTheme="minorEastAsia" w:hAnsiTheme="minorEastAsia"/>
            <w:szCs w:val="21"/>
          </w:rPr>
          <w:t>2019年４月から始まった</w:t>
        </w:r>
        <w:r w:rsidRPr="00683B18">
          <w:rPr>
            <w:rFonts w:ascii="ＭＳ 明朝" w:hAnsi="ＭＳ 明朝" w:hint="eastAsia"/>
            <w:sz w:val="22"/>
            <w:szCs w:val="22"/>
          </w:rPr>
          <w:t>地方気象台の宿直体制移行により、官執時間外においては、緊急連絡や機器障害時の一時対応等の作業が増加し、自治体や報道機関から地方気象台への架電が本庁・大阪管区の現業へ転送される運用となりました。二中枢に</w:t>
        </w:r>
        <w:r>
          <w:rPr>
            <w:rFonts w:ascii="ＭＳ 明朝" w:hAnsi="ＭＳ 明朝" w:hint="eastAsia"/>
            <w:sz w:val="22"/>
            <w:szCs w:val="22"/>
          </w:rPr>
          <w:t>伴う</w:t>
        </w:r>
        <w:r w:rsidRPr="00683B18">
          <w:rPr>
            <w:rFonts w:ascii="ＭＳ 明朝" w:hAnsi="ＭＳ 明朝" w:hint="eastAsia"/>
            <w:sz w:val="22"/>
            <w:szCs w:val="22"/>
          </w:rPr>
          <w:t>業務量増加に関しての増員としては、本庁に１シート５人の増員が認められ</w:t>
        </w:r>
        <w:r>
          <w:rPr>
            <w:rFonts w:ascii="ＭＳ 明朝" w:hAnsi="ＭＳ 明朝" w:hint="eastAsia"/>
            <w:sz w:val="22"/>
            <w:szCs w:val="22"/>
          </w:rPr>
          <w:t>ただけでしたが、</w:t>
        </w:r>
        <w:r w:rsidRPr="00683B18">
          <w:rPr>
            <w:rFonts w:ascii="ＭＳ 明朝" w:hAnsi="ＭＳ 明朝" w:hint="eastAsia"/>
            <w:sz w:val="22"/>
            <w:szCs w:val="22"/>
          </w:rPr>
          <w:t>業務量に見合った人員の確保となっていない</w:t>
        </w:r>
        <w:r>
          <w:rPr>
            <w:rFonts w:ascii="ＭＳ 明朝" w:hAnsi="ＭＳ 明朝" w:hint="eastAsia"/>
            <w:sz w:val="22"/>
            <w:szCs w:val="22"/>
          </w:rPr>
          <w:t>状況</w:t>
        </w:r>
        <w:r w:rsidRPr="00683B18">
          <w:rPr>
            <w:rFonts w:ascii="ＭＳ 明朝" w:hAnsi="ＭＳ 明朝" w:hint="eastAsia"/>
            <w:sz w:val="22"/>
            <w:szCs w:val="22"/>
          </w:rPr>
          <w:t>であり、慢性的な人員不足は解消さ</w:t>
        </w:r>
        <w:r w:rsidRPr="0078561E">
          <w:rPr>
            <w:rFonts w:ascii="ＭＳ 明朝" w:hAnsi="ＭＳ 明朝" w:hint="eastAsia"/>
            <w:sz w:val="22"/>
            <w:szCs w:val="22"/>
          </w:rPr>
          <w:t>れ</w:t>
        </w:r>
        <w:r>
          <w:rPr>
            <w:rFonts w:ascii="ＭＳ 明朝" w:hAnsi="ＭＳ 明朝" w:hint="eastAsia"/>
            <w:sz w:val="22"/>
            <w:szCs w:val="22"/>
          </w:rPr>
          <w:t>てい</w:t>
        </w:r>
        <w:r w:rsidRPr="0078561E">
          <w:rPr>
            <w:rFonts w:ascii="ＭＳ 明朝" w:hAnsi="ＭＳ 明朝" w:hint="eastAsia"/>
            <w:sz w:val="22"/>
            <w:szCs w:val="22"/>
          </w:rPr>
          <w:t>ません。災害発生時に</w:t>
        </w:r>
        <w:r>
          <w:rPr>
            <w:rFonts w:ascii="ＭＳ 明朝" w:hAnsi="ＭＳ 明朝" w:hint="eastAsia"/>
            <w:sz w:val="22"/>
            <w:szCs w:val="22"/>
          </w:rPr>
          <w:t>十分な部外対応が行える</w:t>
        </w:r>
        <w:r w:rsidRPr="0078561E">
          <w:rPr>
            <w:rFonts w:ascii="ＭＳ 明朝" w:hAnsi="ＭＳ 明朝" w:hint="eastAsia"/>
            <w:sz w:val="22"/>
            <w:szCs w:val="22"/>
          </w:rPr>
          <w:t>頼れる防災官庁として真の体制強化を追及することが必要で</w:t>
        </w:r>
        <w:r>
          <w:rPr>
            <w:rFonts w:ascii="ＭＳ 明朝" w:hAnsi="ＭＳ 明朝" w:hint="eastAsia"/>
            <w:sz w:val="22"/>
            <w:szCs w:val="22"/>
          </w:rPr>
          <w:t>あり、</w:t>
        </w:r>
        <w:r w:rsidRPr="0078561E">
          <w:rPr>
            <w:rFonts w:ascii="ＭＳ 明朝" w:hAnsi="ＭＳ 明朝" w:hint="eastAsia"/>
            <w:sz w:val="22"/>
            <w:szCs w:val="22"/>
          </w:rPr>
          <w:t>業務量に見合った</w:t>
        </w:r>
        <w:r>
          <w:rPr>
            <w:rFonts w:ascii="ＭＳ 明朝" w:hAnsi="ＭＳ 明朝" w:hint="eastAsia"/>
            <w:sz w:val="22"/>
            <w:szCs w:val="22"/>
          </w:rPr>
          <w:t>人員</w:t>
        </w:r>
        <w:r w:rsidRPr="0078561E">
          <w:rPr>
            <w:rFonts w:ascii="ＭＳ 明朝" w:hAnsi="ＭＳ 明朝" w:hint="eastAsia"/>
            <w:sz w:val="22"/>
            <w:szCs w:val="22"/>
          </w:rPr>
          <w:t>確保</w:t>
        </w:r>
        <w:r>
          <w:rPr>
            <w:rFonts w:ascii="ＭＳ 明朝" w:hAnsi="ＭＳ 明朝" w:hint="eastAsia"/>
            <w:sz w:val="22"/>
            <w:szCs w:val="22"/>
          </w:rPr>
          <w:t>を行う必要があります</w:t>
        </w:r>
        <w:r w:rsidRPr="0078561E">
          <w:rPr>
            <w:rFonts w:ascii="ＭＳ 明朝" w:hAnsi="ＭＳ 明朝" w:hint="eastAsia"/>
            <w:sz w:val="22"/>
            <w:szCs w:val="22"/>
          </w:rPr>
          <w:t>。</w:t>
        </w:r>
      </w:ins>
    </w:p>
    <w:p w14:paraId="73199C36" w14:textId="77777777" w:rsidR="00345D34" w:rsidRPr="0078561E" w:rsidRDefault="00345D34" w:rsidP="00345D34">
      <w:pPr>
        <w:ind w:leftChars="200" w:left="420" w:firstLineChars="100" w:firstLine="220"/>
        <w:rPr>
          <w:ins w:id="20" w:author="気象庁" w:date="2023-07-15T11:09:00Z"/>
          <w:rFonts w:ascii="ＭＳ 明朝" w:hAnsi="ＭＳ 明朝"/>
          <w:sz w:val="22"/>
          <w:szCs w:val="22"/>
        </w:rPr>
      </w:pPr>
      <w:ins w:id="21" w:author="気象庁" w:date="2023-07-15T11:09:00Z">
        <w:r w:rsidRPr="0078561E">
          <w:rPr>
            <w:rFonts w:ascii="ＭＳ 明朝" w:hAnsi="ＭＳ 明朝" w:hint="eastAsia"/>
            <w:sz w:val="22"/>
            <w:szCs w:val="22"/>
          </w:rPr>
          <w:t>大阪管区では、業務継続計画（BCP）に</w:t>
        </w:r>
        <w:r>
          <w:rPr>
            <w:rFonts w:ascii="ＭＳ 明朝" w:hAnsi="ＭＳ 明朝" w:hint="eastAsia"/>
            <w:sz w:val="22"/>
            <w:szCs w:val="22"/>
          </w:rPr>
          <w:t>基づき</w:t>
        </w:r>
        <w:r w:rsidRPr="0078561E">
          <w:rPr>
            <w:rFonts w:ascii="ＭＳ 明朝" w:hAnsi="ＭＳ 明朝" w:hint="eastAsia"/>
            <w:sz w:val="22"/>
            <w:szCs w:val="22"/>
          </w:rPr>
          <w:t>、本庁が災害等で機能喪失した場合、全国中枢業務をバックアップすることが求められています</w:t>
        </w:r>
        <w:r>
          <w:rPr>
            <w:rFonts w:ascii="ＭＳ 明朝" w:hAnsi="ＭＳ 明朝" w:hint="eastAsia"/>
            <w:sz w:val="22"/>
            <w:szCs w:val="22"/>
          </w:rPr>
          <w:t>。</w:t>
        </w:r>
        <w:r w:rsidRPr="00D7155C">
          <w:rPr>
            <w:rFonts w:ascii="ＭＳ 明朝" w:hAnsi="ＭＳ 明朝" w:hint="eastAsia"/>
            <w:sz w:val="22"/>
            <w:szCs w:val="22"/>
          </w:rPr>
          <w:t>本年（2023年）度４月から</w:t>
        </w:r>
        <w:r>
          <w:rPr>
            <w:rFonts w:ascii="ＭＳ 明朝" w:hAnsi="ＭＳ 明朝" w:hint="eastAsia"/>
            <w:sz w:val="22"/>
            <w:szCs w:val="22"/>
          </w:rPr>
          <w:t>大阪管区の現業において１シート５人増が実現しましたが、</w:t>
        </w:r>
        <w:r w:rsidRPr="0078561E">
          <w:rPr>
            <w:rFonts w:ascii="ＭＳ 明朝" w:hAnsi="ＭＳ 明朝" w:hint="eastAsia"/>
            <w:sz w:val="22"/>
            <w:szCs w:val="22"/>
          </w:rPr>
          <w:t>本庁との人員配置差</w:t>
        </w:r>
        <w:r>
          <w:rPr>
            <w:rFonts w:ascii="ＭＳ 明朝" w:hAnsi="ＭＳ 明朝" w:hint="eastAsia"/>
            <w:sz w:val="22"/>
            <w:szCs w:val="22"/>
          </w:rPr>
          <w:t>は依然として</w:t>
        </w:r>
        <w:r w:rsidRPr="0078561E">
          <w:rPr>
            <w:rFonts w:ascii="ＭＳ 明朝" w:hAnsi="ＭＳ 明朝" w:hint="eastAsia"/>
            <w:sz w:val="22"/>
            <w:szCs w:val="22"/>
          </w:rPr>
          <w:t>埋まっていません。本庁機能喪失時</w:t>
        </w:r>
        <w:r>
          <w:rPr>
            <w:rFonts w:ascii="ＭＳ 明朝" w:hAnsi="ＭＳ 明朝" w:hint="eastAsia"/>
            <w:sz w:val="22"/>
            <w:szCs w:val="22"/>
          </w:rPr>
          <w:t>となる様</w:t>
        </w:r>
        <w:r w:rsidRPr="0078561E">
          <w:rPr>
            <w:rFonts w:ascii="ＭＳ 明朝" w:hAnsi="ＭＳ 明朝" w:hint="eastAsia"/>
            <w:sz w:val="22"/>
            <w:szCs w:val="22"/>
          </w:rPr>
          <w:t>な時こそ確実な防災情報の発信を行える必要</w:t>
        </w:r>
        <w:r>
          <w:rPr>
            <w:rFonts w:ascii="ＭＳ 明朝" w:hAnsi="ＭＳ 明朝" w:hint="eastAsia"/>
            <w:sz w:val="22"/>
            <w:szCs w:val="22"/>
          </w:rPr>
          <w:t>があり、</w:t>
        </w:r>
        <w:r w:rsidRPr="0078561E">
          <w:rPr>
            <w:rFonts w:ascii="ＭＳ 明朝" w:hAnsi="ＭＳ 明朝" w:hint="eastAsia"/>
            <w:sz w:val="22"/>
            <w:szCs w:val="22"/>
          </w:rPr>
          <w:t>本来のあるべき体制となるような人員を</w:t>
        </w:r>
        <w:r>
          <w:rPr>
            <w:rFonts w:ascii="ＭＳ 明朝" w:hAnsi="ＭＳ 明朝" w:hint="eastAsia"/>
            <w:sz w:val="22"/>
            <w:szCs w:val="22"/>
          </w:rPr>
          <w:t>確保する</w:t>
        </w:r>
        <w:r w:rsidRPr="0078561E">
          <w:rPr>
            <w:rFonts w:ascii="ＭＳ 明朝" w:hAnsi="ＭＳ 明朝" w:hint="eastAsia"/>
            <w:sz w:val="22"/>
            <w:szCs w:val="22"/>
          </w:rPr>
          <w:t xml:space="preserve">ことが必要です。 </w:t>
        </w:r>
      </w:ins>
    </w:p>
    <w:p w14:paraId="388AB5E2" w14:textId="77777777" w:rsidR="00345D34" w:rsidRPr="0078561E" w:rsidRDefault="00345D34" w:rsidP="00345D34">
      <w:pPr>
        <w:ind w:leftChars="200" w:left="420" w:firstLineChars="100" w:firstLine="220"/>
        <w:rPr>
          <w:ins w:id="22" w:author="気象庁" w:date="2023-07-15T11:09:00Z"/>
          <w:rFonts w:ascii="ＭＳ 明朝" w:hAnsi="ＭＳ 明朝"/>
          <w:sz w:val="22"/>
          <w:szCs w:val="22"/>
        </w:rPr>
      </w:pPr>
      <w:ins w:id="23" w:author="気象庁" w:date="2023-07-15T11:09:00Z">
        <w:r>
          <w:rPr>
            <w:rFonts w:ascii="ＭＳ 明朝" w:hAnsi="ＭＳ 明朝" w:hint="eastAsia"/>
            <w:sz w:val="22"/>
            <w:szCs w:val="22"/>
          </w:rPr>
          <w:t>二</w:t>
        </w:r>
        <w:r w:rsidRPr="0078561E">
          <w:rPr>
            <w:rFonts w:ascii="ＭＳ 明朝" w:hAnsi="ＭＳ 明朝" w:hint="eastAsia"/>
            <w:sz w:val="22"/>
            <w:szCs w:val="22"/>
          </w:rPr>
          <w:t>中枢化に</w:t>
        </w:r>
        <w:r>
          <w:rPr>
            <w:rFonts w:ascii="ＭＳ 明朝" w:hAnsi="ＭＳ 明朝" w:hint="eastAsia"/>
            <w:sz w:val="22"/>
            <w:szCs w:val="22"/>
          </w:rPr>
          <w:t>伴い</w:t>
        </w:r>
        <w:r w:rsidRPr="0078561E">
          <w:rPr>
            <w:rFonts w:ascii="ＭＳ 明朝" w:hAnsi="ＭＳ 明朝" w:hint="eastAsia"/>
            <w:sz w:val="22"/>
            <w:szCs w:val="22"/>
          </w:rPr>
          <w:t>各管区</w:t>
        </w:r>
        <w:r>
          <w:rPr>
            <w:rFonts w:ascii="ＭＳ 明朝" w:hAnsi="ＭＳ 明朝" w:hint="eastAsia"/>
            <w:sz w:val="22"/>
            <w:szCs w:val="22"/>
          </w:rPr>
          <w:t>・</w:t>
        </w:r>
        <w:r w:rsidRPr="0078561E">
          <w:rPr>
            <w:rFonts w:ascii="ＭＳ 明朝" w:hAnsi="ＭＳ 明朝" w:hint="eastAsia"/>
            <w:sz w:val="22"/>
            <w:szCs w:val="22"/>
          </w:rPr>
          <w:t>沖縄気象台で</w:t>
        </w:r>
        <w:r>
          <w:rPr>
            <w:rFonts w:ascii="ＭＳ 明朝" w:hAnsi="ＭＳ 明朝" w:hint="eastAsia"/>
            <w:sz w:val="22"/>
            <w:szCs w:val="22"/>
          </w:rPr>
          <w:t>人員</w:t>
        </w:r>
        <w:r w:rsidRPr="0078561E">
          <w:rPr>
            <w:rFonts w:ascii="ＭＳ 明朝" w:hAnsi="ＭＳ 明朝" w:hint="eastAsia"/>
            <w:sz w:val="22"/>
            <w:szCs w:val="22"/>
          </w:rPr>
          <w:t>削減が</w:t>
        </w:r>
        <w:r>
          <w:rPr>
            <w:rFonts w:ascii="ＭＳ 明朝" w:hAnsi="ＭＳ 明朝" w:hint="eastAsia"/>
            <w:sz w:val="22"/>
            <w:szCs w:val="22"/>
          </w:rPr>
          <w:t>行われて</w:t>
        </w:r>
        <w:r w:rsidRPr="0078561E">
          <w:rPr>
            <w:rFonts w:ascii="ＭＳ 明朝" w:hAnsi="ＭＳ 明朝" w:hint="eastAsia"/>
            <w:sz w:val="22"/>
            <w:szCs w:val="22"/>
          </w:rPr>
          <w:t>きました</w:t>
        </w:r>
        <w:r>
          <w:rPr>
            <w:rFonts w:ascii="ＭＳ 明朝" w:hAnsi="ＭＳ 明朝" w:hint="eastAsia"/>
            <w:sz w:val="22"/>
            <w:szCs w:val="22"/>
          </w:rPr>
          <w:t>が、気象庁として地域防災支援強化を謳う一方で、各</w:t>
        </w:r>
        <w:r w:rsidRPr="0078561E">
          <w:rPr>
            <w:rFonts w:ascii="ＭＳ 明朝" w:hAnsi="ＭＳ 明朝" w:hint="eastAsia"/>
            <w:sz w:val="22"/>
            <w:szCs w:val="22"/>
          </w:rPr>
          <w:t>管区</w:t>
        </w:r>
        <w:r>
          <w:rPr>
            <w:rFonts w:ascii="ＭＳ 明朝" w:hAnsi="ＭＳ 明朝" w:hint="eastAsia"/>
            <w:sz w:val="22"/>
            <w:szCs w:val="22"/>
          </w:rPr>
          <w:t>・沖縄の</w:t>
        </w:r>
        <w:r w:rsidRPr="0078561E">
          <w:rPr>
            <w:rFonts w:ascii="ＭＳ 明朝" w:hAnsi="ＭＳ 明朝" w:hint="eastAsia"/>
            <w:sz w:val="22"/>
            <w:szCs w:val="22"/>
          </w:rPr>
          <w:t>地震火山課においては、顕著な地震が発生した場合、自治体支援</w:t>
        </w:r>
        <w:r>
          <w:rPr>
            <w:rFonts w:ascii="ＭＳ 明朝" w:hAnsi="ＭＳ 明朝" w:hint="eastAsia"/>
            <w:sz w:val="22"/>
            <w:szCs w:val="22"/>
          </w:rPr>
          <w:t>や現地調査等の職員派遣のため</w:t>
        </w:r>
        <w:r w:rsidRPr="0078561E">
          <w:rPr>
            <w:rFonts w:ascii="ＭＳ 明朝" w:hAnsi="ＭＳ 明朝" w:hint="eastAsia"/>
            <w:sz w:val="22"/>
            <w:szCs w:val="22"/>
          </w:rPr>
          <w:t>の対応</w:t>
        </w:r>
        <w:r>
          <w:rPr>
            <w:rFonts w:ascii="ＭＳ 明朝" w:hAnsi="ＭＳ 明朝" w:hint="eastAsia"/>
            <w:sz w:val="22"/>
            <w:szCs w:val="22"/>
          </w:rPr>
          <w:t>を行うには不十分</w:t>
        </w:r>
        <w:r w:rsidRPr="0078561E">
          <w:rPr>
            <w:rFonts w:ascii="ＭＳ 明朝" w:hAnsi="ＭＳ 明朝" w:hint="eastAsia"/>
            <w:sz w:val="22"/>
            <w:szCs w:val="22"/>
          </w:rPr>
          <w:t>な状況となって</w:t>
        </w:r>
        <w:r>
          <w:rPr>
            <w:rFonts w:ascii="ＭＳ 明朝" w:hAnsi="ＭＳ 明朝" w:hint="eastAsia"/>
            <w:sz w:val="22"/>
            <w:szCs w:val="22"/>
          </w:rPr>
          <w:t>います。</w:t>
        </w:r>
        <w:r w:rsidRPr="0078561E">
          <w:rPr>
            <w:rFonts w:ascii="ＭＳ 明朝" w:hAnsi="ＭＳ 明朝" w:hint="eastAsia"/>
            <w:sz w:val="22"/>
            <w:szCs w:val="22"/>
          </w:rPr>
          <w:t>また、監視・観測業務がなくなったことから</w:t>
        </w:r>
        <w:r>
          <w:rPr>
            <w:rFonts w:ascii="ＭＳ 明朝" w:hAnsi="ＭＳ 明朝" w:hint="eastAsia"/>
            <w:sz w:val="22"/>
            <w:szCs w:val="22"/>
          </w:rPr>
          <w:t>、観測データに接する経験や機会が減少し、今後の</w:t>
        </w:r>
        <w:r w:rsidRPr="0078561E">
          <w:rPr>
            <w:rFonts w:ascii="ＭＳ 明朝" w:hAnsi="ＭＳ 明朝" w:hint="eastAsia"/>
            <w:sz w:val="22"/>
            <w:szCs w:val="22"/>
          </w:rPr>
          <w:t>人材育成等</w:t>
        </w:r>
        <w:r>
          <w:rPr>
            <w:rFonts w:ascii="ＭＳ 明朝" w:hAnsi="ＭＳ 明朝" w:hint="eastAsia"/>
            <w:sz w:val="22"/>
            <w:szCs w:val="22"/>
          </w:rPr>
          <w:t>についても憂慮されます</w:t>
        </w:r>
        <w:r w:rsidRPr="0078561E">
          <w:rPr>
            <w:rFonts w:ascii="ＭＳ 明朝" w:hAnsi="ＭＳ 明朝" w:hint="eastAsia"/>
            <w:sz w:val="22"/>
            <w:szCs w:val="22"/>
          </w:rPr>
          <w:t>。</w:t>
        </w:r>
        <w:r>
          <w:rPr>
            <w:rFonts w:ascii="ＭＳ 明朝" w:hAnsi="ＭＳ 明朝" w:hint="eastAsia"/>
            <w:sz w:val="22"/>
            <w:szCs w:val="22"/>
          </w:rPr>
          <w:t>地域防災支援強化や</w:t>
        </w:r>
        <w:r w:rsidRPr="0078561E">
          <w:rPr>
            <w:rFonts w:ascii="ＭＳ 明朝" w:hAnsi="ＭＳ 明朝" w:hint="eastAsia"/>
            <w:sz w:val="22"/>
            <w:szCs w:val="22"/>
          </w:rPr>
          <w:t>人材育成の面でも</w:t>
        </w:r>
        <w:r>
          <w:rPr>
            <w:rFonts w:ascii="ＭＳ 明朝" w:hAnsi="ＭＳ 明朝" w:hint="eastAsia"/>
            <w:sz w:val="22"/>
            <w:szCs w:val="22"/>
          </w:rPr>
          <w:t>人員確保</w:t>
        </w:r>
        <w:r w:rsidRPr="0078561E">
          <w:rPr>
            <w:rFonts w:ascii="ＭＳ 明朝" w:hAnsi="ＭＳ 明朝" w:hint="eastAsia"/>
            <w:sz w:val="22"/>
            <w:szCs w:val="22"/>
          </w:rPr>
          <w:t>の必要性について強く要求していく必要があります。</w:t>
        </w:r>
      </w:ins>
    </w:p>
    <w:p w14:paraId="3C707917" w14:textId="77777777" w:rsidR="00345D34" w:rsidRPr="0078561E" w:rsidRDefault="00345D34" w:rsidP="00345D34">
      <w:pPr>
        <w:ind w:leftChars="100" w:left="430" w:hangingChars="100" w:hanging="220"/>
        <w:rPr>
          <w:ins w:id="24" w:author="気象庁" w:date="2023-07-15T11:09:00Z"/>
          <w:rFonts w:ascii="ＭＳ 明朝" w:hAnsi="ＭＳ 明朝"/>
          <w:sz w:val="22"/>
          <w:szCs w:val="22"/>
        </w:rPr>
      </w:pPr>
      <w:ins w:id="25" w:author="気象庁" w:date="2023-07-15T11:09:00Z">
        <w:r>
          <w:rPr>
            <w:rFonts w:ascii="ＭＳ 明朝" w:hAnsi="ＭＳ 明朝" w:hint="eastAsia"/>
            <w:sz w:val="22"/>
            <w:szCs w:val="22"/>
          </w:rPr>
          <w:lastRenderedPageBreak/>
          <w:t>③</w:t>
        </w:r>
        <w:r w:rsidRPr="0078561E">
          <w:rPr>
            <w:rFonts w:ascii="ＭＳ 明朝" w:hAnsi="ＭＳ 明朝" w:hint="eastAsia"/>
            <w:sz w:val="22"/>
            <w:szCs w:val="22"/>
          </w:rPr>
          <w:t xml:space="preserve">　中央防災会議での「南海トラフ地震防災対策推進基本計画」の変更を</w:t>
        </w:r>
        <w:r>
          <w:rPr>
            <w:rFonts w:ascii="ＭＳ 明朝" w:hAnsi="ＭＳ 明朝" w:hint="eastAsia"/>
            <w:sz w:val="22"/>
            <w:szCs w:val="22"/>
          </w:rPr>
          <w:t>踏</w:t>
        </w:r>
        <w:r w:rsidRPr="0078561E">
          <w:rPr>
            <w:rFonts w:ascii="ＭＳ 明朝" w:hAnsi="ＭＳ 明朝" w:hint="eastAsia"/>
            <w:sz w:val="22"/>
            <w:szCs w:val="22"/>
          </w:rPr>
          <w:t>まえ、</w:t>
        </w:r>
        <w:r w:rsidRPr="00792346">
          <w:rPr>
            <w:rFonts w:asciiTheme="minorEastAsia" w:eastAsiaTheme="minorEastAsia" w:hAnsiTheme="minorEastAsia" w:hint="eastAsia"/>
            <w:szCs w:val="21"/>
          </w:rPr>
          <w:t>2019年５月より「南海トラフ地震臨時情報」及び「南海トラフ地震関連解説情報」の提供を開始しました。地震発生直後から震度分布、すべり分布、</w:t>
        </w:r>
        <w:r>
          <w:rPr>
            <w:rFonts w:asciiTheme="minorEastAsia" w:eastAsiaTheme="minorEastAsia" w:hAnsiTheme="minorEastAsia" w:hint="eastAsia"/>
            <w:szCs w:val="21"/>
          </w:rPr>
          <w:t>及びモーメントマグニチュード等</w:t>
        </w:r>
        <w:r w:rsidRPr="00792346">
          <w:rPr>
            <w:rFonts w:asciiTheme="minorEastAsia" w:eastAsiaTheme="minorEastAsia" w:hAnsiTheme="minorEastAsia" w:hint="eastAsia"/>
            <w:szCs w:val="21"/>
          </w:rPr>
          <w:t>の観測・解析データを用いて、</w:t>
        </w:r>
        <w:r w:rsidRPr="0078561E">
          <w:rPr>
            <w:rFonts w:ascii="ＭＳ 明朝" w:hAnsi="ＭＳ 明朝" w:hint="eastAsia"/>
            <w:sz w:val="22"/>
            <w:szCs w:val="22"/>
          </w:rPr>
          <w:t>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ins>
    </w:p>
    <w:p w14:paraId="41E246F7" w14:textId="77777777" w:rsidR="00345D34" w:rsidRDefault="00345D34" w:rsidP="00345D34">
      <w:pPr>
        <w:ind w:leftChars="200" w:left="420" w:firstLineChars="100" w:firstLine="220"/>
        <w:rPr>
          <w:ins w:id="26" w:author="気象庁" w:date="2023-07-15T11:09:00Z"/>
          <w:rFonts w:ascii="ＭＳ 明朝" w:hAnsi="ＭＳ 明朝"/>
          <w:sz w:val="22"/>
          <w:szCs w:val="22"/>
        </w:rPr>
      </w:pPr>
      <w:ins w:id="27" w:author="気象庁" w:date="2023-07-15T11:09:00Z">
        <w:r w:rsidRPr="0078561E">
          <w:rPr>
            <w:rFonts w:ascii="ＭＳ 明朝" w:hAnsi="ＭＳ 明朝" w:hint="eastAsia"/>
            <w:sz w:val="22"/>
            <w:szCs w:val="22"/>
          </w:rPr>
          <w:t>このような解析・調査・開発等を行う職員が、さらにEPOS6、REDC4等のシステム</w:t>
        </w:r>
        <w:r>
          <w:rPr>
            <w:rFonts w:ascii="ＭＳ 明朝" w:hAnsi="ＭＳ 明朝" w:hint="eastAsia"/>
            <w:sz w:val="22"/>
            <w:szCs w:val="22"/>
          </w:rPr>
          <w:t>保守</w:t>
        </w:r>
        <w:r w:rsidRPr="0078561E">
          <w:rPr>
            <w:rFonts w:ascii="ＭＳ 明朝" w:hAnsi="ＭＳ 明朝" w:hint="eastAsia"/>
            <w:sz w:val="22"/>
            <w:szCs w:val="22"/>
          </w:rPr>
          <w:t>や障害対応、</w:t>
        </w:r>
        <w:r>
          <w:rPr>
            <w:rFonts w:ascii="ＭＳ 明朝" w:hAnsi="ＭＳ 明朝" w:hint="eastAsia"/>
            <w:sz w:val="22"/>
            <w:szCs w:val="22"/>
          </w:rPr>
          <w:t>さらには</w:t>
        </w:r>
        <w:r w:rsidRPr="0078561E">
          <w:rPr>
            <w:rFonts w:ascii="ＭＳ 明朝" w:hAnsi="ＭＳ 明朝" w:hint="eastAsia"/>
            <w:sz w:val="22"/>
            <w:szCs w:val="22"/>
          </w:rPr>
          <w:t>気象庁情報システム基盤の仮想構築も担当しているような状況であり、ますます人員不足が深刻化しています。</w:t>
        </w:r>
        <w:r>
          <w:rPr>
            <w:rFonts w:ascii="ＭＳ 明朝" w:hAnsi="ＭＳ 明朝" w:hint="eastAsia"/>
            <w:sz w:val="22"/>
            <w:szCs w:val="22"/>
          </w:rPr>
          <w:t>また</w:t>
        </w:r>
        <w:r w:rsidRPr="00AF693D">
          <w:rPr>
            <w:rFonts w:ascii="ＭＳ 明朝" w:hAnsi="ＭＳ 明朝" w:hint="eastAsia"/>
            <w:sz w:val="22"/>
            <w:szCs w:val="22"/>
          </w:rPr>
          <w:t>、火山監視・情報センターシステム（VOIS</w:t>
        </w:r>
        <w:r>
          <w:rPr>
            <w:rFonts w:ascii="ＭＳ 明朝" w:hAnsi="ＭＳ 明朝" w:hint="eastAsia"/>
            <w:sz w:val="22"/>
            <w:szCs w:val="22"/>
          </w:rPr>
          <w:t>）の次期システム整備への対応も</w:t>
        </w:r>
        <w:r w:rsidRPr="00AF693D">
          <w:rPr>
            <w:rFonts w:ascii="ＭＳ 明朝" w:hAnsi="ＭＳ 明朝" w:hint="eastAsia"/>
            <w:sz w:val="22"/>
            <w:szCs w:val="22"/>
          </w:rPr>
          <w:t>始まり、整備体制は技術・調査課が主体と</w:t>
        </w:r>
        <w:r>
          <w:rPr>
            <w:rFonts w:ascii="ＭＳ 明朝" w:hAnsi="ＭＳ 明朝" w:hint="eastAsia"/>
            <w:sz w:val="22"/>
            <w:szCs w:val="22"/>
          </w:rPr>
          <w:t>なる予定です</w:t>
        </w:r>
        <w:r w:rsidRPr="00AF693D">
          <w:rPr>
            <w:rFonts w:ascii="ＭＳ 明朝" w:hAnsi="ＭＳ 明朝" w:hint="eastAsia"/>
            <w:sz w:val="22"/>
            <w:szCs w:val="22"/>
          </w:rPr>
          <w:t>。EPOS</w:t>
        </w:r>
        <w:r>
          <w:rPr>
            <w:rFonts w:ascii="ＭＳ 明朝" w:hAnsi="ＭＳ 明朝" w:hint="eastAsia"/>
            <w:sz w:val="22"/>
            <w:szCs w:val="22"/>
          </w:rPr>
          <w:t>6、REDC4の整備が</w:t>
        </w:r>
        <w:r w:rsidRPr="00AF693D">
          <w:rPr>
            <w:rFonts w:ascii="ＭＳ 明朝" w:hAnsi="ＭＳ 明朝" w:hint="eastAsia"/>
            <w:sz w:val="22"/>
            <w:szCs w:val="22"/>
          </w:rPr>
          <w:t>終了しましたが、</w:t>
        </w:r>
        <w:r>
          <w:rPr>
            <w:rFonts w:ascii="ＭＳ 明朝" w:hAnsi="ＭＳ 明朝" w:hint="eastAsia"/>
            <w:sz w:val="22"/>
            <w:szCs w:val="22"/>
          </w:rPr>
          <w:t>これにより</w:t>
        </w:r>
        <w:r w:rsidRPr="00AF693D">
          <w:rPr>
            <w:rFonts w:ascii="ＭＳ 明朝" w:hAnsi="ＭＳ 明朝" w:hint="eastAsia"/>
            <w:sz w:val="22"/>
            <w:szCs w:val="22"/>
          </w:rPr>
          <w:t>整備要員が</w:t>
        </w:r>
        <w:r>
          <w:rPr>
            <w:rFonts w:ascii="ＭＳ 明朝" w:hAnsi="ＭＳ 明朝" w:hint="eastAsia"/>
            <w:sz w:val="22"/>
            <w:szCs w:val="22"/>
          </w:rPr>
          <w:t>定員削減の</w:t>
        </w:r>
        <w:r w:rsidRPr="00AF693D">
          <w:rPr>
            <w:rFonts w:ascii="ＭＳ 明朝" w:hAnsi="ＭＳ 明朝" w:hint="eastAsia"/>
            <w:sz w:val="22"/>
            <w:szCs w:val="22"/>
          </w:rPr>
          <w:t>対象となり、今後のEPOS保守管理への支障はもちろん、VOIS</w:t>
        </w:r>
        <w:r>
          <w:rPr>
            <w:rFonts w:ascii="ＭＳ 明朝" w:hAnsi="ＭＳ 明朝" w:hint="eastAsia"/>
            <w:sz w:val="22"/>
            <w:szCs w:val="22"/>
          </w:rPr>
          <w:t>整備にも支障をきたす</w:t>
        </w:r>
        <w:r w:rsidRPr="00AF693D">
          <w:rPr>
            <w:rFonts w:ascii="ＭＳ 明朝" w:hAnsi="ＭＳ 明朝" w:hint="eastAsia"/>
            <w:sz w:val="22"/>
            <w:szCs w:val="22"/>
          </w:rPr>
          <w:t>状況</w:t>
        </w:r>
        <w:r>
          <w:rPr>
            <w:rFonts w:ascii="ＭＳ 明朝" w:hAnsi="ＭＳ 明朝" w:hint="eastAsia"/>
            <w:sz w:val="22"/>
            <w:szCs w:val="22"/>
          </w:rPr>
          <w:t>となっています</w:t>
        </w:r>
        <w:r w:rsidRPr="00AF693D">
          <w:rPr>
            <w:rFonts w:ascii="ＭＳ 明朝" w:hAnsi="ＭＳ 明朝" w:hint="eastAsia"/>
            <w:sz w:val="22"/>
            <w:szCs w:val="22"/>
          </w:rPr>
          <w:t>。</w:t>
        </w:r>
        <w:r>
          <w:rPr>
            <w:rFonts w:ascii="ＭＳ 明朝" w:hAnsi="ＭＳ 明朝" w:hint="eastAsia"/>
            <w:sz w:val="22"/>
            <w:szCs w:val="22"/>
          </w:rPr>
          <w:t>このため、</w:t>
        </w:r>
        <w:r w:rsidRPr="0078561E">
          <w:rPr>
            <w:rFonts w:ascii="ＭＳ 明朝" w:hAnsi="ＭＳ 明朝" w:hint="eastAsia"/>
            <w:sz w:val="22"/>
            <w:szCs w:val="22"/>
          </w:rPr>
          <w:t>業務量に見合った人員配置を求めていくことが今後も必要です。</w:t>
        </w:r>
      </w:ins>
    </w:p>
    <w:p w14:paraId="20C942E1" w14:textId="77777777" w:rsidR="00345D34" w:rsidRDefault="00345D34" w:rsidP="00345D34">
      <w:pPr>
        <w:ind w:leftChars="100" w:left="430" w:hangingChars="100" w:hanging="220"/>
        <w:rPr>
          <w:ins w:id="28" w:author="気象庁" w:date="2023-07-15T11:09:00Z"/>
          <w:rFonts w:ascii="ＭＳ 明朝" w:hAnsi="ＭＳ 明朝"/>
          <w:sz w:val="22"/>
          <w:szCs w:val="22"/>
        </w:rPr>
      </w:pPr>
      <w:ins w:id="29" w:author="気象庁" w:date="2023-07-15T11:09:00Z">
        <w:r>
          <w:rPr>
            <w:rFonts w:ascii="ＭＳ 明朝" w:hAnsi="ＭＳ 明朝" w:hint="eastAsia"/>
            <w:sz w:val="22"/>
            <w:szCs w:val="22"/>
          </w:rPr>
          <w:t>④</w:t>
        </w:r>
        <w:r w:rsidRPr="0078561E">
          <w:rPr>
            <w:rFonts w:ascii="ＭＳ 明朝" w:hAnsi="ＭＳ 明朝" w:hint="eastAsia"/>
            <w:sz w:val="22"/>
            <w:szCs w:val="22"/>
          </w:rPr>
          <w:t xml:space="preserve">　</w:t>
        </w:r>
        <w:r w:rsidRPr="00612A00">
          <w:rPr>
            <w:rFonts w:ascii="ＭＳ 明朝" w:hAnsi="ＭＳ 明朝" w:hint="eastAsia"/>
            <w:sz w:val="22"/>
            <w:szCs w:val="22"/>
          </w:rPr>
          <w:t>2017</w:t>
        </w:r>
        <w:r>
          <w:rPr>
            <w:rFonts w:ascii="ＭＳ 明朝" w:hAnsi="ＭＳ 明朝" w:hint="eastAsia"/>
            <w:sz w:val="22"/>
            <w:szCs w:val="22"/>
          </w:rPr>
          <w:t>年度までは</w:t>
        </w:r>
        <w:r w:rsidRPr="00612A00">
          <w:rPr>
            <w:rFonts w:ascii="ＭＳ 明朝" w:hAnsi="ＭＳ 明朝" w:hint="eastAsia"/>
            <w:sz w:val="22"/>
            <w:szCs w:val="22"/>
          </w:rPr>
          <w:t>地震津波監視課震度班３人、機動班２人でしたが、2018</w:t>
        </w:r>
        <w:r>
          <w:rPr>
            <w:rFonts w:ascii="ＭＳ 明朝" w:hAnsi="ＭＳ 明朝" w:hint="eastAsia"/>
            <w:sz w:val="22"/>
            <w:szCs w:val="22"/>
          </w:rPr>
          <w:t>年度より震度班と機動班が統合され、震度・機動班４人体制となり</w:t>
        </w:r>
        <w:r w:rsidRPr="00612A00">
          <w:rPr>
            <w:rFonts w:ascii="ＭＳ 明朝" w:hAnsi="ＭＳ 明朝" w:hint="eastAsia"/>
            <w:sz w:val="22"/>
            <w:szCs w:val="22"/>
          </w:rPr>
          <w:t>１人減となりました。</w:t>
        </w:r>
        <w:r w:rsidRPr="0078561E">
          <w:rPr>
            <w:rFonts w:ascii="ＭＳ 明朝" w:hAnsi="ＭＳ 明朝" w:hint="eastAsia"/>
            <w:sz w:val="22"/>
            <w:szCs w:val="22"/>
          </w:rPr>
          <w:t>全国４千点以上にのぼる震度計の設置環境判定</w:t>
        </w:r>
        <w:r>
          <w:rPr>
            <w:rFonts w:ascii="ＭＳ 明朝" w:hAnsi="ＭＳ 明朝" w:hint="eastAsia"/>
            <w:sz w:val="22"/>
            <w:szCs w:val="22"/>
          </w:rPr>
          <w:t>はこの統合された班で行っています。昨年（2023年）度、総務省消防庁からの補正予算により</w:t>
        </w:r>
        <w:r w:rsidRPr="009A3D4E">
          <w:rPr>
            <w:rFonts w:ascii="ＭＳ 明朝" w:hAnsi="ＭＳ 明朝" w:hint="eastAsia"/>
            <w:sz w:val="22"/>
            <w:szCs w:val="22"/>
          </w:rPr>
          <w:t>、都道府県が設置する全国の震度計約2,900ヶ所のうち、約10年の耐用期限を迎える約2,500ヶ所について</w:t>
        </w:r>
        <w:r>
          <w:rPr>
            <w:rFonts w:ascii="ＭＳ 明朝" w:hAnsi="ＭＳ 明朝" w:hint="eastAsia"/>
            <w:sz w:val="22"/>
            <w:szCs w:val="22"/>
          </w:rPr>
          <w:t>震度計の更新が実施されていますが</w:t>
        </w:r>
        <w:r w:rsidRPr="009A3D4E">
          <w:rPr>
            <w:rFonts w:ascii="ＭＳ 明朝" w:hAnsi="ＭＳ 明朝" w:hint="eastAsia"/>
            <w:sz w:val="22"/>
            <w:szCs w:val="22"/>
          </w:rPr>
          <w:t>、</w:t>
        </w:r>
        <w:r>
          <w:rPr>
            <w:rFonts w:ascii="ＭＳ 明朝" w:hAnsi="ＭＳ 明朝" w:hint="eastAsia"/>
            <w:sz w:val="22"/>
            <w:szCs w:val="22"/>
          </w:rPr>
          <w:t>これに関する</w:t>
        </w:r>
        <w:r w:rsidRPr="009A3D4E">
          <w:rPr>
            <w:rFonts w:ascii="ＭＳ 明朝" w:hAnsi="ＭＳ 明朝" w:hint="eastAsia"/>
            <w:sz w:val="22"/>
            <w:szCs w:val="22"/>
          </w:rPr>
          <w:t>設置環境調査等の</w:t>
        </w:r>
        <w:r>
          <w:rPr>
            <w:rFonts w:ascii="ＭＳ 明朝" w:hAnsi="ＭＳ 明朝" w:hint="eastAsia"/>
            <w:sz w:val="22"/>
            <w:szCs w:val="22"/>
          </w:rPr>
          <w:t>膨大な作業が発生しています</w:t>
        </w:r>
        <w:r w:rsidRPr="009A3D4E">
          <w:rPr>
            <w:rFonts w:ascii="ＭＳ 明朝" w:hAnsi="ＭＳ 明朝" w:hint="eastAsia"/>
            <w:sz w:val="22"/>
            <w:szCs w:val="22"/>
          </w:rPr>
          <w:t>。</w:t>
        </w:r>
        <w:r>
          <w:rPr>
            <w:rFonts w:ascii="ＭＳ 明朝" w:hAnsi="ＭＳ 明朝" w:hint="eastAsia"/>
            <w:sz w:val="22"/>
            <w:szCs w:val="22"/>
          </w:rPr>
          <w:t>課内での人員再配置等により対応している状況ですが、</w:t>
        </w:r>
        <w:r w:rsidRPr="0078561E">
          <w:rPr>
            <w:rFonts w:ascii="ＭＳ 明朝" w:hAnsi="ＭＳ 明朝" w:hint="eastAsia"/>
            <w:sz w:val="22"/>
            <w:szCs w:val="22"/>
          </w:rPr>
          <w:t>明らかに労働強化となっています。</w:t>
        </w:r>
        <w:r>
          <w:rPr>
            <w:rFonts w:ascii="ＭＳ 明朝" w:hAnsi="ＭＳ 明朝" w:hint="eastAsia"/>
            <w:sz w:val="22"/>
            <w:szCs w:val="22"/>
          </w:rPr>
          <w:t>機動班は</w:t>
        </w:r>
        <w:r w:rsidRPr="0078561E">
          <w:rPr>
            <w:rFonts w:ascii="ＭＳ 明朝" w:hAnsi="ＭＳ 明朝" w:hint="eastAsia"/>
            <w:sz w:val="22"/>
            <w:szCs w:val="22"/>
          </w:rPr>
          <w:t>緊急時の現地調査</w:t>
        </w:r>
        <w:r>
          <w:rPr>
            <w:rFonts w:ascii="ＭＳ 明朝" w:hAnsi="ＭＳ 明朝" w:hint="eastAsia"/>
            <w:sz w:val="22"/>
            <w:szCs w:val="22"/>
          </w:rPr>
          <w:t>を行う任務を担っていますが、緊急時の現地調査を実施できる体制維持のための定員の確保が必要です</w:t>
        </w:r>
        <w:r w:rsidRPr="0078561E">
          <w:rPr>
            <w:rFonts w:ascii="ＭＳ 明朝" w:hAnsi="ＭＳ 明朝" w:hint="eastAsia"/>
            <w:sz w:val="22"/>
            <w:szCs w:val="22"/>
          </w:rPr>
          <w:t>。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ins>
    </w:p>
    <w:p w14:paraId="641780B6" w14:textId="77777777" w:rsidR="00345D34" w:rsidRDefault="00345D34" w:rsidP="00345D34">
      <w:pPr>
        <w:ind w:leftChars="200" w:left="420" w:firstLineChars="100" w:firstLine="220"/>
        <w:rPr>
          <w:ins w:id="30" w:author="気象庁" w:date="2023-07-15T11:09:00Z"/>
          <w:rFonts w:ascii="ＭＳ 明朝" w:hAnsi="ＭＳ 明朝"/>
          <w:sz w:val="22"/>
          <w:szCs w:val="22"/>
        </w:rPr>
      </w:pPr>
      <w:ins w:id="31" w:author="気象庁" w:date="2023-07-15T11:09:00Z">
        <w:r w:rsidRPr="0078561E">
          <w:rPr>
            <w:rFonts w:ascii="ＭＳ 明朝" w:hAnsi="ＭＳ 明朝" w:hint="eastAsia"/>
            <w:sz w:val="22"/>
            <w:szCs w:val="22"/>
          </w:rPr>
          <w:t>また、新型コロナの影響で現地調査の実地研修ができない状況</w:t>
        </w:r>
        <w:r>
          <w:rPr>
            <w:rFonts w:ascii="ＭＳ 明朝" w:hAnsi="ＭＳ 明朝" w:hint="eastAsia"/>
            <w:sz w:val="22"/>
            <w:szCs w:val="22"/>
          </w:rPr>
          <w:t>が続いたため</w:t>
        </w:r>
        <w:r w:rsidRPr="0078561E">
          <w:rPr>
            <w:rFonts w:ascii="ＭＳ 明朝" w:hAnsi="ＭＳ 明朝" w:hint="eastAsia"/>
            <w:sz w:val="22"/>
            <w:szCs w:val="22"/>
          </w:rPr>
          <w:t>、本庁における人員不足により、</w:t>
        </w:r>
        <w:r w:rsidRPr="009038B8">
          <w:rPr>
            <w:rFonts w:ascii="ＭＳ 明朝" w:hAnsi="ＭＳ 明朝" w:hint="eastAsia"/>
            <w:sz w:val="22"/>
            <w:szCs w:val="22"/>
          </w:rPr>
          <w:t>2021年2月13</w:t>
        </w:r>
        <w:r>
          <w:rPr>
            <w:rFonts w:ascii="ＭＳ 明朝" w:hAnsi="ＭＳ 明朝" w:hint="eastAsia"/>
            <w:sz w:val="22"/>
            <w:szCs w:val="22"/>
          </w:rPr>
          <w:t>日に発生した福島県沖の地震では、本庁機動班の</w:t>
        </w:r>
        <w:r w:rsidRPr="009038B8">
          <w:rPr>
            <w:rFonts w:ascii="ＭＳ 明朝" w:hAnsi="ＭＳ 明朝" w:hint="eastAsia"/>
            <w:sz w:val="22"/>
            <w:szCs w:val="22"/>
          </w:rPr>
          <w:t>出動</w:t>
        </w:r>
        <w:r>
          <w:rPr>
            <w:rFonts w:ascii="ＭＳ 明朝" w:hAnsi="ＭＳ 明朝" w:hint="eastAsia"/>
            <w:sz w:val="22"/>
            <w:szCs w:val="22"/>
          </w:rPr>
          <w:t>により</w:t>
        </w:r>
        <w:r w:rsidRPr="009038B8">
          <w:rPr>
            <w:rFonts w:ascii="ＭＳ 明朝" w:hAnsi="ＭＳ 明朝" w:hint="eastAsia"/>
            <w:sz w:val="22"/>
            <w:szCs w:val="22"/>
          </w:rPr>
          <w:t>、本庁に残った対応窓口の担当者は、人員不足のため地震発生から24</w:t>
        </w:r>
        <w:r>
          <w:rPr>
            <w:rFonts w:ascii="ＭＳ 明朝" w:hAnsi="ＭＳ 明朝" w:hint="eastAsia"/>
            <w:sz w:val="22"/>
            <w:szCs w:val="22"/>
          </w:rPr>
          <w:t>時間不眠不休で現地調査対応を行い</w:t>
        </w:r>
        <w:r w:rsidRPr="009038B8">
          <w:rPr>
            <w:rFonts w:ascii="ＭＳ 明朝" w:hAnsi="ＭＳ 明朝" w:hint="eastAsia"/>
            <w:sz w:val="22"/>
            <w:szCs w:val="22"/>
          </w:rPr>
          <w:t>ました</w:t>
        </w:r>
        <w:r w:rsidRPr="0078561E">
          <w:rPr>
            <w:rFonts w:ascii="ＭＳ 明朝" w:hAnsi="ＭＳ 明朝" w:hint="eastAsia"/>
            <w:sz w:val="22"/>
            <w:szCs w:val="22"/>
          </w:rPr>
          <w:t>。</w:t>
        </w:r>
        <w:r>
          <w:rPr>
            <w:rFonts w:ascii="ＭＳ 明朝" w:hAnsi="ＭＳ 明朝" w:hint="eastAsia"/>
            <w:sz w:val="22"/>
            <w:szCs w:val="22"/>
          </w:rPr>
          <w:t>その対応は、</w:t>
        </w:r>
        <w:r w:rsidRPr="00B65834">
          <w:rPr>
            <w:rFonts w:ascii="ＭＳ 明朝" w:hAnsi="ＭＳ 明朝" w:hint="eastAsia"/>
            <w:sz w:val="22"/>
            <w:szCs w:val="22"/>
          </w:rPr>
          <w:t>現地調査のとりまとめを</w:t>
        </w:r>
        <w:r>
          <w:rPr>
            <w:rFonts w:ascii="ＭＳ 明朝" w:hAnsi="ＭＳ 明朝" w:hint="eastAsia"/>
            <w:sz w:val="22"/>
            <w:szCs w:val="22"/>
          </w:rPr>
          <w:t>気象庁ホームページ等に</w:t>
        </w:r>
        <w:r w:rsidRPr="00B65834">
          <w:rPr>
            <w:rFonts w:ascii="ＭＳ 明朝" w:hAnsi="ＭＳ 明朝" w:hint="eastAsia"/>
            <w:sz w:val="22"/>
            <w:szCs w:val="22"/>
          </w:rPr>
          <w:t>掲載するまで休みがとれない状況が土日も含めて継続しました。</w:t>
        </w:r>
        <w:r w:rsidRPr="0078561E">
          <w:rPr>
            <w:rFonts w:ascii="ＭＳ 明朝" w:hAnsi="ＭＳ 明朝" w:hint="eastAsia"/>
            <w:sz w:val="22"/>
            <w:szCs w:val="22"/>
          </w:rPr>
          <w:t>現地調査が長期間に及ぶ場合は職員の身体</w:t>
        </w:r>
        <w:r>
          <w:rPr>
            <w:rFonts w:ascii="ＭＳ 明朝" w:hAnsi="ＭＳ 明朝" w:hint="eastAsia"/>
            <w:sz w:val="22"/>
            <w:szCs w:val="22"/>
          </w:rPr>
          <w:t>的</w:t>
        </w:r>
        <w:r w:rsidRPr="0078561E">
          <w:rPr>
            <w:rFonts w:ascii="ＭＳ 明朝" w:hAnsi="ＭＳ 明朝" w:hint="eastAsia"/>
            <w:sz w:val="22"/>
            <w:szCs w:val="22"/>
          </w:rPr>
          <w:t>負担が大きいため、十分な人員の確保</w:t>
        </w:r>
        <w:r>
          <w:rPr>
            <w:rFonts w:ascii="ＭＳ 明朝" w:hAnsi="ＭＳ 明朝" w:hint="eastAsia"/>
            <w:sz w:val="22"/>
            <w:szCs w:val="22"/>
          </w:rPr>
          <w:t>等</w:t>
        </w:r>
        <w:r w:rsidRPr="0078561E">
          <w:rPr>
            <w:rFonts w:ascii="ＭＳ 明朝" w:hAnsi="ＭＳ 明朝" w:hint="eastAsia"/>
            <w:sz w:val="22"/>
            <w:szCs w:val="22"/>
          </w:rPr>
          <w:t>の体制の構築が必要です。</w:t>
        </w:r>
      </w:ins>
    </w:p>
    <w:p w14:paraId="74B1B130" w14:textId="77777777" w:rsidR="00345D34" w:rsidRPr="0078561E" w:rsidRDefault="00345D34" w:rsidP="00345D34">
      <w:pPr>
        <w:ind w:leftChars="200" w:left="420" w:firstLineChars="100" w:firstLine="220"/>
        <w:rPr>
          <w:ins w:id="32" w:author="気象庁" w:date="2023-07-15T11:09:00Z"/>
          <w:rFonts w:ascii="ＭＳ 明朝" w:hAnsi="ＭＳ 明朝"/>
          <w:sz w:val="22"/>
          <w:szCs w:val="22"/>
        </w:rPr>
      </w:pPr>
      <w:ins w:id="33" w:author="気象庁" w:date="2023-07-15T11:09:00Z">
        <w:r w:rsidRPr="001D1288">
          <w:rPr>
            <w:rFonts w:ascii="ＭＳ 明朝" w:hAnsi="ＭＳ 明朝" w:hint="eastAsia"/>
            <w:sz w:val="22"/>
            <w:szCs w:val="22"/>
          </w:rPr>
          <w:t>このように、顕著な地震が発生した場合、現地調査派遣、自治体への支援など、明らかに現人員での対応は不可能な状況となっています。</w:t>
        </w:r>
      </w:ins>
    </w:p>
    <w:p w14:paraId="5FE76DEE" w14:textId="77777777" w:rsidR="00345D34" w:rsidRDefault="00345D34" w:rsidP="00345D34">
      <w:pPr>
        <w:ind w:leftChars="100" w:left="430" w:hangingChars="100" w:hanging="220"/>
        <w:rPr>
          <w:ins w:id="34" w:author="気象庁" w:date="2023-07-15T11:09:00Z"/>
          <w:rFonts w:ascii="ＭＳ 明朝" w:hAnsi="ＭＳ 明朝"/>
          <w:sz w:val="22"/>
          <w:szCs w:val="22"/>
        </w:rPr>
      </w:pPr>
      <w:ins w:id="35" w:author="気象庁" w:date="2023-07-15T11:09:00Z">
        <w:r>
          <w:rPr>
            <w:rFonts w:ascii="ＭＳ 明朝" w:hAnsi="ＭＳ 明朝" w:hint="eastAsia"/>
            <w:sz w:val="22"/>
            <w:szCs w:val="22"/>
          </w:rPr>
          <w:t>⑤</w:t>
        </w:r>
        <w:r w:rsidRPr="0078561E">
          <w:rPr>
            <w:rFonts w:ascii="ＭＳ 明朝" w:hAnsi="ＭＳ 明朝" w:hint="eastAsia"/>
            <w:sz w:val="22"/>
            <w:szCs w:val="22"/>
          </w:rPr>
          <w:t xml:space="preserve">　</w:t>
        </w:r>
        <w:r>
          <w:rPr>
            <w:rFonts w:ascii="ＭＳ 明朝" w:hAnsi="ＭＳ 明朝" w:hint="eastAsia"/>
            <w:sz w:val="22"/>
            <w:szCs w:val="22"/>
          </w:rPr>
          <w:t>新型コロナの影響により</w:t>
        </w:r>
        <w:r w:rsidRPr="00FF56FF">
          <w:rPr>
            <w:rFonts w:ascii="ＭＳ 明朝" w:hAnsi="ＭＳ 明朝" w:hint="eastAsia"/>
            <w:sz w:val="22"/>
            <w:szCs w:val="22"/>
          </w:rPr>
          <w:t>テレワーク</w:t>
        </w:r>
        <w:r>
          <w:rPr>
            <w:rFonts w:ascii="ＭＳ 明朝" w:hAnsi="ＭＳ 明朝" w:hint="eastAsia"/>
            <w:sz w:val="22"/>
            <w:szCs w:val="22"/>
          </w:rPr>
          <w:t>による業務実施が常態化される様になりました。新型コロナの影響は低下しましたが、テレワーク実施の推奨は継続しており、在宅等で業務実施が可能となるメリットもありますが、テレワークに関する</w:t>
        </w:r>
        <w:r w:rsidRPr="00FF56FF">
          <w:rPr>
            <w:rFonts w:ascii="ＭＳ 明朝" w:hAnsi="ＭＳ 明朝" w:hint="eastAsia"/>
            <w:sz w:val="22"/>
            <w:szCs w:val="22"/>
          </w:rPr>
          <w:t>PC</w:t>
        </w:r>
        <w:r>
          <w:rPr>
            <w:rFonts w:ascii="ＭＳ 明朝" w:hAnsi="ＭＳ 明朝" w:hint="eastAsia"/>
            <w:sz w:val="22"/>
            <w:szCs w:val="22"/>
          </w:rPr>
          <w:t>環境の整備や通信費等について、</w:t>
        </w:r>
        <w:r w:rsidRPr="00FF56FF">
          <w:rPr>
            <w:rFonts w:ascii="ＭＳ 明朝" w:hAnsi="ＭＳ 明朝" w:hint="eastAsia"/>
            <w:sz w:val="22"/>
            <w:szCs w:val="22"/>
          </w:rPr>
          <w:t>個人</w:t>
        </w:r>
        <w:r>
          <w:rPr>
            <w:rFonts w:ascii="ＭＳ 明朝" w:hAnsi="ＭＳ 明朝" w:hint="eastAsia"/>
            <w:sz w:val="22"/>
            <w:szCs w:val="22"/>
          </w:rPr>
          <w:t>に大きな</w:t>
        </w:r>
        <w:r w:rsidRPr="00FF56FF">
          <w:rPr>
            <w:rFonts w:ascii="ＭＳ 明朝" w:hAnsi="ＭＳ 明朝" w:hint="eastAsia"/>
            <w:sz w:val="22"/>
            <w:szCs w:val="22"/>
          </w:rPr>
          <w:t>負担</w:t>
        </w:r>
        <w:r>
          <w:rPr>
            <w:rFonts w:ascii="ＭＳ 明朝" w:hAnsi="ＭＳ 明朝" w:hint="eastAsia"/>
            <w:sz w:val="22"/>
            <w:szCs w:val="22"/>
          </w:rPr>
          <w:t>を強いることが</w:t>
        </w:r>
        <w:r w:rsidRPr="00FF56FF">
          <w:rPr>
            <w:rFonts w:ascii="ＭＳ 明朝" w:hAnsi="ＭＳ 明朝" w:hint="eastAsia"/>
            <w:sz w:val="22"/>
            <w:szCs w:val="22"/>
          </w:rPr>
          <w:t>ないようにする必要があります。</w:t>
        </w:r>
      </w:ins>
    </w:p>
    <w:p w14:paraId="4C712817" w14:textId="77777777" w:rsidR="00345D34" w:rsidRPr="0078561E" w:rsidRDefault="00345D34" w:rsidP="00345D34">
      <w:pPr>
        <w:ind w:leftChars="100" w:left="430" w:hangingChars="100" w:hanging="220"/>
        <w:rPr>
          <w:ins w:id="36" w:author="気象庁" w:date="2023-07-15T11:09:00Z"/>
          <w:rFonts w:ascii="ＭＳ 明朝" w:hAnsi="ＭＳ 明朝"/>
          <w:sz w:val="22"/>
          <w:szCs w:val="22"/>
        </w:rPr>
      </w:pPr>
      <w:ins w:id="37" w:author="気象庁" w:date="2023-07-15T11:09:00Z">
        <w:r>
          <w:rPr>
            <w:rFonts w:ascii="ＭＳ 明朝" w:hAnsi="ＭＳ 明朝" w:hint="eastAsia"/>
            <w:sz w:val="22"/>
            <w:szCs w:val="22"/>
          </w:rPr>
          <w:t>⑥　定員削減について、その削減理由として業務の効率化が</w:t>
        </w:r>
        <w:r w:rsidRPr="00FB15BE">
          <w:rPr>
            <w:rFonts w:ascii="ＭＳ 明朝" w:hAnsi="ＭＳ 明朝" w:hint="eastAsia"/>
            <w:sz w:val="22"/>
            <w:szCs w:val="22"/>
          </w:rPr>
          <w:t>挙げ</w:t>
        </w:r>
        <w:r>
          <w:rPr>
            <w:rFonts w:ascii="ＭＳ 明朝" w:hAnsi="ＭＳ 明朝" w:hint="eastAsia"/>
            <w:sz w:val="22"/>
            <w:szCs w:val="22"/>
          </w:rPr>
          <w:t>られています</w:t>
        </w:r>
        <w:r w:rsidRPr="00FB15BE">
          <w:rPr>
            <w:rFonts w:ascii="ＭＳ 明朝" w:hAnsi="ＭＳ 明朝" w:hint="eastAsia"/>
            <w:sz w:val="22"/>
            <w:szCs w:val="22"/>
          </w:rPr>
          <w:t>が、現場レベルでは業務が省力化、効率化されたという実感を得られるには到底及ばない状況であり、一方的な効率化の判断により削減を強行することは許され</w:t>
        </w:r>
        <w:r>
          <w:rPr>
            <w:rFonts w:ascii="ＭＳ 明朝" w:hAnsi="ＭＳ 明朝" w:hint="eastAsia"/>
            <w:sz w:val="22"/>
            <w:szCs w:val="22"/>
          </w:rPr>
          <w:t>ません</w:t>
        </w:r>
        <w:r w:rsidRPr="00FB15BE">
          <w:rPr>
            <w:rFonts w:ascii="ＭＳ 明朝" w:hAnsi="ＭＳ 明朝" w:hint="eastAsia"/>
            <w:sz w:val="22"/>
            <w:szCs w:val="22"/>
          </w:rPr>
          <w:t>。</w:t>
        </w:r>
      </w:ins>
    </w:p>
    <w:p w14:paraId="2C1BD206" w14:textId="77777777" w:rsidR="00345D34" w:rsidRPr="0078561E" w:rsidRDefault="00345D34" w:rsidP="00345D34">
      <w:pPr>
        <w:rPr>
          <w:ins w:id="38" w:author="気象庁" w:date="2023-07-15T11:09:00Z"/>
          <w:rFonts w:ascii="ＭＳ 明朝" w:hAnsi="ＭＳ 明朝"/>
          <w:sz w:val="22"/>
          <w:szCs w:val="22"/>
        </w:rPr>
      </w:pPr>
      <w:ins w:id="39" w:author="気象庁" w:date="2023-07-15T11:09:00Z">
        <w:r w:rsidRPr="0078561E">
          <w:rPr>
            <w:rFonts w:ascii="ＭＳ 明朝" w:hAnsi="ＭＳ 明朝" w:hint="eastAsia"/>
            <w:sz w:val="22"/>
            <w:szCs w:val="22"/>
          </w:rPr>
          <w:t>（２）火山業務</w:t>
        </w:r>
      </w:ins>
    </w:p>
    <w:p w14:paraId="4254F796" w14:textId="77777777" w:rsidR="00345D34" w:rsidRPr="00A44CB7" w:rsidRDefault="00345D34" w:rsidP="00345D34">
      <w:pPr>
        <w:ind w:leftChars="100" w:left="430" w:hangingChars="100" w:hanging="220"/>
        <w:rPr>
          <w:ins w:id="40" w:author="気象庁" w:date="2023-07-15T11:09:00Z"/>
          <w:rFonts w:ascii="ＭＳ 明朝" w:hAnsi="ＭＳ 明朝"/>
          <w:sz w:val="22"/>
          <w:szCs w:val="22"/>
        </w:rPr>
      </w:pPr>
      <w:ins w:id="41" w:author="気象庁" w:date="2023-07-15T11:09:00Z">
        <w:r w:rsidRPr="0078561E">
          <w:rPr>
            <w:rFonts w:ascii="ＭＳ 明朝" w:hAnsi="ＭＳ 明朝" w:hint="eastAsia"/>
            <w:sz w:val="22"/>
            <w:szCs w:val="22"/>
          </w:rPr>
          <w:t xml:space="preserve">①　</w:t>
        </w:r>
        <w:r w:rsidRPr="00A44CB7">
          <w:rPr>
            <w:rFonts w:ascii="ＭＳ 明朝" w:hAnsi="ＭＳ 明朝" w:hint="eastAsia"/>
            <w:sz w:val="22"/>
            <w:szCs w:val="22"/>
          </w:rPr>
          <w:t>噴火警戒レベルは、2022年３月までに、活動火山対策特別措置法に基づき火山防災協議会が設置されている全国49の火山すべてにおいて運用が開始され、防災対応に資する適切な噴火警報・予報の発表が期待されています。本庁火山監視・警報センター及び札幌・仙台・福岡の地域火山監視・警報センター（以下、「火山センター」という）では、管内の多数の火山について、過去事例等の調査で何とか噴火警戒レベルの判定基準を設定しています。しかしながら実際の観測データの変化は、判定基準の想定通りとは限らず、警報・予報の発表（レベルの判断）は非常に難しい場合が少なくありません。各火山センターで、現象の把握</w:t>
        </w:r>
        <w:r w:rsidRPr="00A44CB7">
          <w:rPr>
            <w:rFonts w:ascii="ＭＳ 明朝" w:hAnsi="ＭＳ 明朝" w:hint="eastAsia"/>
            <w:sz w:val="22"/>
            <w:szCs w:val="22"/>
          </w:rPr>
          <w:lastRenderedPageBreak/>
          <w:t>や活動評価を適切に行うための、予報官や評価担当を担う人材の育成が求められていて、そのための仕組みをどう作り維持するかが課題となっています。</w:t>
        </w:r>
      </w:ins>
    </w:p>
    <w:p w14:paraId="50AB134D" w14:textId="77777777" w:rsidR="00345D34" w:rsidRPr="00A44CB7" w:rsidRDefault="00345D34" w:rsidP="00345D34">
      <w:pPr>
        <w:ind w:leftChars="200" w:left="420" w:firstLineChars="100" w:firstLine="220"/>
        <w:rPr>
          <w:ins w:id="42" w:author="気象庁" w:date="2023-07-15T11:09:00Z"/>
          <w:rFonts w:ascii="ＭＳ 明朝" w:hAnsi="ＭＳ 明朝"/>
          <w:sz w:val="22"/>
          <w:szCs w:val="22"/>
        </w:rPr>
      </w:pPr>
      <w:ins w:id="43" w:author="気象庁" w:date="2023-07-15T11:09:00Z">
        <w:r w:rsidRPr="00A44CB7">
          <w:rPr>
            <w:rFonts w:ascii="ＭＳ 明朝" w:hAnsi="ＭＳ 明朝" w:hint="eastAsia"/>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はたす役割も重要です。</w:t>
        </w:r>
      </w:ins>
    </w:p>
    <w:p w14:paraId="4E105AB2" w14:textId="77777777" w:rsidR="00345D34" w:rsidRPr="0078561E" w:rsidRDefault="00345D34" w:rsidP="00345D34">
      <w:pPr>
        <w:ind w:leftChars="200" w:left="420" w:firstLineChars="100" w:firstLine="220"/>
        <w:rPr>
          <w:ins w:id="44" w:author="気象庁" w:date="2023-07-15T11:09:00Z"/>
          <w:rFonts w:ascii="ＭＳ 明朝" w:hAnsi="ＭＳ 明朝"/>
          <w:sz w:val="22"/>
          <w:szCs w:val="22"/>
        </w:rPr>
      </w:pPr>
      <w:ins w:id="45" w:author="気象庁" w:date="2023-07-15T11:09:00Z">
        <w:r w:rsidRPr="00A44CB7">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ins>
    </w:p>
    <w:p w14:paraId="647443D1" w14:textId="77777777" w:rsidR="00345D34" w:rsidRPr="0078561E" w:rsidRDefault="00345D34" w:rsidP="00345D34">
      <w:pPr>
        <w:ind w:leftChars="100" w:left="430" w:hangingChars="100" w:hanging="220"/>
        <w:rPr>
          <w:ins w:id="46" w:author="気象庁" w:date="2023-07-15T11:09:00Z"/>
          <w:rFonts w:ascii="ＭＳ 明朝" w:hAnsi="ＭＳ 明朝"/>
          <w:sz w:val="22"/>
          <w:szCs w:val="22"/>
        </w:rPr>
      </w:pPr>
      <w:ins w:id="47" w:author="気象庁" w:date="2023-07-15T11:09:00Z">
        <w:r w:rsidRPr="0078561E">
          <w:rPr>
            <w:rFonts w:ascii="ＭＳ 明朝" w:hAnsi="ＭＳ 明朝" w:hint="eastAsia"/>
            <w:sz w:val="22"/>
            <w:szCs w:val="22"/>
          </w:rPr>
          <w:t xml:space="preserve">②　</w:t>
        </w:r>
        <w:r w:rsidRPr="00A44CB7">
          <w:rPr>
            <w:rFonts w:ascii="ＭＳ 明朝" w:hAnsi="ＭＳ 明朝" w:hint="eastAsia"/>
            <w:sz w:val="22"/>
            <w:szCs w:val="22"/>
          </w:rPr>
          <w:t>地震業務が本庁及び大阪に集約される以前は、札幌、仙台、福岡の各地域火山センターでは、火山周辺で発生した地震について、同じフロアで一元化震源の決定状況を参考にすることができましたが、集約以降はそれができず、地域火山センターから本庁地震火山現業に、一元化震源の問い合わせを行い確認しています。また、これらの地域火山センターでは、以前に管区地震現業が行っていた震度５弱以上などの際の緊急連絡を担っていて、業務増となっているため、業務量に見合った人員配置を要求していくことが必要です。</w:t>
        </w:r>
      </w:ins>
    </w:p>
    <w:p w14:paraId="5B5A8B01" w14:textId="77777777" w:rsidR="00345D34" w:rsidRPr="0078561E" w:rsidRDefault="00345D34" w:rsidP="00345D34">
      <w:pPr>
        <w:ind w:leftChars="100" w:left="430" w:hangingChars="100" w:hanging="220"/>
        <w:rPr>
          <w:ins w:id="48" w:author="気象庁" w:date="2023-07-15T11:09:00Z"/>
          <w:rFonts w:ascii="ＭＳ 明朝" w:hAnsi="ＭＳ 明朝"/>
          <w:sz w:val="22"/>
          <w:szCs w:val="22"/>
        </w:rPr>
      </w:pPr>
      <w:ins w:id="49" w:author="気象庁" w:date="2023-07-15T11:09:00Z">
        <w:r w:rsidRPr="0078561E">
          <w:rPr>
            <w:rFonts w:ascii="ＭＳ 明朝" w:hAnsi="ＭＳ 明朝" w:hint="eastAsia"/>
            <w:sz w:val="22"/>
            <w:szCs w:val="22"/>
          </w:rPr>
          <w:t xml:space="preserve">③　</w:t>
        </w:r>
        <w:r w:rsidRPr="00A44CB7">
          <w:rPr>
            <w:rFonts w:ascii="ＭＳ 明朝" w:hAnsi="ＭＳ 明朝" w:hint="eastAsia"/>
            <w:sz w:val="22"/>
            <w:szCs w:val="22"/>
          </w:rPr>
          <w:t>火山観測データの収集と処理、監視及び警報発表を行うための、火山監視情報システム（VOIS）については、現在は３代目（VOIS3）を運用していますが、次期システム（VOIS4）の運用開始を来年度に控えて、設計・構築も行っており、人員不足が懸念されます。業務量に見合った人員配置を求めていくことが今後も必要です。</w:t>
        </w:r>
      </w:ins>
    </w:p>
    <w:p w14:paraId="3B939CA6" w14:textId="77777777" w:rsidR="00345D34" w:rsidRPr="0078561E" w:rsidRDefault="00345D34" w:rsidP="00345D34">
      <w:pPr>
        <w:ind w:leftChars="100" w:left="430" w:hangingChars="100" w:hanging="220"/>
        <w:rPr>
          <w:ins w:id="50" w:author="気象庁" w:date="2023-07-15T11:09:00Z"/>
          <w:rFonts w:ascii="ＭＳ 明朝" w:hAnsi="ＭＳ 明朝"/>
          <w:sz w:val="22"/>
          <w:szCs w:val="22"/>
        </w:rPr>
      </w:pPr>
      <w:ins w:id="51" w:author="気象庁" w:date="2023-07-15T11:09:00Z">
        <w:r w:rsidRPr="0078561E">
          <w:rPr>
            <w:rFonts w:ascii="ＭＳ 明朝" w:hAnsi="ＭＳ 明朝" w:hint="eastAsia"/>
            <w:sz w:val="22"/>
            <w:szCs w:val="22"/>
          </w:rPr>
          <w:t xml:space="preserve">④　</w:t>
        </w:r>
        <w:r w:rsidRPr="00A44CB7">
          <w:rPr>
            <w:rFonts w:ascii="ＭＳ 明朝" w:hAnsi="ＭＳ 明朝" w:hint="eastAsia"/>
            <w:sz w:val="22"/>
            <w:szCs w:val="22"/>
          </w:rPr>
          <w:t>「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ins>
    </w:p>
    <w:p w14:paraId="28ED6CBD" w14:textId="77777777" w:rsidR="00345D34" w:rsidRDefault="00345D34" w:rsidP="00345D34">
      <w:pPr>
        <w:ind w:leftChars="100" w:left="430" w:hangingChars="100" w:hanging="220"/>
        <w:rPr>
          <w:ins w:id="52" w:author="気象庁" w:date="2023-07-15T11:09:00Z"/>
          <w:rFonts w:ascii="ＭＳ 明朝" w:hAnsi="ＭＳ 明朝"/>
          <w:sz w:val="22"/>
          <w:szCs w:val="22"/>
        </w:rPr>
      </w:pPr>
      <w:ins w:id="53" w:author="気象庁" w:date="2023-07-15T11:09:00Z">
        <w:r w:rsidRPr="0078561E">
          <w:rPr>
            <w:rFonts w:ascii="ＭＳ 明朝" w:hAnsi="ＭＳ 明朝" w:hint="eastAsia"/>
            <w:sz w:val="22"/>
            <w:szCs w:val="22"/>
          </w:rPr>
          <w:t xml:space="preserve">⑤　</w:t>
        </w:r>
        <w:r w:rsidRPr="00A44CB7">
          <w:rPr>
            <w:rFonts w:ascii="ＭＳ 明朝" w:hAnsi="ＭＳ 明朝" w:hint="eastAsia"/>
            <w:sz w:val="22"/>
            <w:szCs w:val="22"/>
          </w:rPr>
          <w:t>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的火山灰予測技術の開発や、システム更新整備も見据えた人員体制の確保が必要です。</w:t>
        </w:r>
      </w:ins>
    </w:p>
    <w:p w14:paraId="37715FBC" w14:textId="77777777" w:rsidR="00345D34" w:rsidRPr="00A44CB7" w:rsidRDefault="00345D34" w:rsidP="00345D34">
      <w:pPr>
        <w:ind w:leftChars="100" w:left="430" w:hangingChars="100" w:hanging="220"/>
        <w:rPr>
          <w:ins w:id="54" w:author="気象庁" w:date="2023-07-15T11:09:00Z"/>
          <w:rFonts w:ascii="ＭＳ 明朝" w:hAnsi="ＭＳ 明朝"/>
          <w:sz w:val="22"/>
          <w:szCs w:val="22"/>
        </w:rPr>
      </w:pPr>
      <w:ins w:id="55" w:author="気象庁" w:date="2023-07-15T11:09:00Z">
        <w:r w:rsidRPr="0078561E">
          <w:rPr>
            <w:rFonts w:ascii="ＭＳ 明朝" w:hAnsi="ＭＳ 明朝" w:hint="eastAsia"/>
            <w:sz w:val="22"/>
            <w:szCs w:val="22"/>
          </w:rPr>
          <w:t xml:space="preserve">⑥　</w:t>
        </w:r>
        <w:r w:rsidRPr="00A44CB7">
          <w:rPr>
            <w:rFonts w:ascii="ＭＳ 明朝" w:hAnsi="ＭＳ 明朝" w:hint="eastAsia"/>
            <w:sz w:val="22"/>
            <w:szCs w:val="22"/>
          </w:rPr>
          <w:t>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ins>
    </w:p>
    <w:p w14:paraId="7662FB24" w14:textId="1372774E" w:rsidR="0078561E" w:rsidRPr="0078561E" w:rsidDel="00345D34" w:rsidRDefault="00345D34" w:rsidP="00345D34">
      <w:pPr>
        <w:rPr>
          <w:del w:id="56" w:author="気象庁" w:date="2023-07-15T11:09:00Z"/>
          <w:rFonts w:ascii="ＭＳ 明朝" w:hAnsi="ＭＳ 明朝"/>
          <w:sz w:val="22"/>
          <w:szCs w:val="22"/>
        </w:rPr>
      </w:pPr>
      <w:ins w:id="57" w:author="気象庁" w:date="2023-07-15T11:09:00Z">
        <w:r w:rsidRPr="00A44CB7">
          <w:rPr>
            <w:rFonts w:ascii="ＭＳ 明朝" w:hAnsi="ＭＳ 明朝" w:hint="eastAsia"/>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ins>
      <w:del w:id="58" w:author="気象庁" w:date="2023-07-15T11:09:00Z">
        <w:r w:rsidR="0078561E" w:rsidRPr="0078561E" w:rsidDel="00345D34">
          <w:rPr>
            <w:rFonts w:ascii="ＭＳ 明朝" w:hAnsi="ＭＳ 明朝" w:hint="eastAsia"/>
            <w:sz w:val="22"/>
            <w:szCs w:val="22"/>
          </w:rPr>
          <w:delText>（１）地震業務</w:delText>
        </w:r>
      </w:del>
    </w:p>
    <w:p w14:paraId="4E497855" w14:textId="53AC95F2" w:rsidR="0078561E" w:rsidRPr="0078561E" w:rsidDel="00345D34" w:rsidRDefault="0078561E" w:rsidP="0078561E">
      <w:pPr>
        <w:ind w:leftChars="100" w:left="430" w:hangingChars="100" w:hanging="220"/>
        <w:rPr>
          <w:del w:id="59" w:author="気象庁" w:date="2023-07-15T11:09:00Z"/>
          <w:rFonts w:ascii="ＭＳ 明朝" w:hAnsi="ＭＳ 明朝"/>
          <w:sz w:val="22"/>
          <w:szCs w:val="22"/>
        </w:rPr>
      </w:pPr>
      <w:del w:id="60" w:author="気象庁" w:date="2023-07-15T11:09:00Z">
        <w:r w:rsidRPr="0078561E" w:rsidDel="00345D34">
          <w:rPr>
            <w:rFonts w:ascii="ＭＳ 明朝" w:hAnsi="ＭＳ 明朝" w:hint="eastAsia"/>
            <w:sz w:val="22"/>
            <w:szCs w:val="22"/>
          </w:rPr>
          <w:delTex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delText>
        </w:r>
      </w:del>
    </w:p>
    <w:p w14:paraId="739A3037" w14:textId="2C164D12" w:rsidR="0078561E" w:rsidRPr="0078561E" w:rsidDel="00345D34" w:rsidRDefault="0078561E" w:rsidP="0078561E">
      <w:pPr>
        <w:ind w:leftChars="200" w:left="420" w:firstLineChars="100" w:firstLine="220"/>
        <w:rPr>
          <w:del w:id="61" w:author="気象庁" w:date="2023-07-15T11:09:00Z"/>
          <w:rFonts w:ascii="ＭＳ 明朝" w:hAnsi="ＭＳ 明朝"/>
          <w:sz w:val="22"/>
          <w:szCs w:val="22"/>
        </w:rPr>
      </w:pPr>
      <w:del w:id="62" w:author="気象庁" w:date="2023-07-15T11:09:00Z">
        <w:r w:rsidRPr="0078561E" w:rsidDel="00345D34">
          <w:rPr>
            <w:rFonts w:ascii="ＭＳ 明朝" w:hAnsi="ＭＳ 明朝" w:hint="eastAsia"/>
            <w:sz w:val="22"/>
            <w:szCs w:val="22"/>
          </w:rPr>
          <w:delTex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delText>
        </w:r>
      </w:del>
    </w:p>
    <w:p w14:paraId="7D3897ED" w14:textId="7EEA61EB" w:rsidR="0078561E" w:rsidRPr="0078561E" w:rsidDel="00345D34" w:rsidRDefault="0078561E" w:rsidP="0078561E">
      <w:pPr>
        <w:ind w:leftChars="200" w:left="420" w:firstLineChars="100" w:firstLine="220"/>
        <w:rPr>
          <w:del w:id="63" w:author="気象庁" w:date="2023-07-15T11:09:00Z"/>
          <w:rFonts w:ascii="ＭＳ 明朝" w:hAnsi="ＭＳ 明朝"/>
          <w:sz w:val="22"/>
          <w:szCs w:val="22"/>
        </w:rPr>
      </w:pPr>
      <w:del w:id="64" w:author="気象庁" w:date="2023-07-15T11:09:00Z">
        <w:r w:rsidRPr="0078561E" w:rsidDel="00345D34">
          <w:rPr>
            <w:rFonts w:ascii="ＭＳ 明朝" w:hAnsi="ＭＳ 明朝" w:hint="eastAsia"/>
            <w:sz w:val="22"/>
            <w:szCs w:val="22"/>
          </w:rPr>
          <w:delTex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delText>
        </w:r>
      </w:del>
    </w:p>
    <w:p w14:paraId="7F29594D" w14:textId="71779BBA" w:rsidR="0078561E" w:rsidRPr="0078561E" w:rsidDel="00345D34" w:rsidRDefault="0078561E" w:rsidP="0078561E">
      <w:pPr>
        <w:ind w:leftChars="200" w:left="420" w:firstLineChars="100" w:firstLine="220"/>
        <w:rPr>
          <w:del w:id="65" w:author="気象庁" w:date="2023-07-15T11:09:00Z"/>
          <w:rFonts w:ascii="ＭＳ 明朝" w:hAnsi="ＭＳ 明朝"/>
          <w:sz w:val="22"/>
          <w:szCs w:val="22"/>
        </w:rPr>
      </w:pPr>
      <w:del w:id="66" w:author="気象庁" w:date="2023-07-15T11:09:00Z">
        <w:r w:rsidRPr="0078561E" w:rsidDel="00345D34">
          <w:rPr>
            <w:rFonts w:ascii="ＭＳ 明朝" w:hAnsi="ＭＳ 明朝" w:hint="eastAsia"/>
            <w:sz w:val="22"/>
            <w:szCs w:val="22"/>
          </w:rPr>
          <w:delTex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delText>
        </w:r>
      </w:del>
    </w:p>
    <w:p w14:paraId="7053E910" w14:textId="10E46145" w:rsidR="0078561E" w:rsidRPr="0078561E" w:rsidDel="00345D34" w:rsidRDefault="0078561E" w:rsidP="0078561E">
      <w:pPr>
        <w:ind w:leftChars="200" w:left="420" w:firstLineChars="100" w:firstLine="220"/>
        <w:rPr>
          <w:del w:id="67" w:author="気象庁" w:date="2023-07-15T11:09:00Z"/>
          <w:rFonts w:ascii="ＭＳ 明朝" w:hAnsi="ＭＳ 明朝"/>
          <w:sz w:val="22"/>
          <w:szCs w:val="22"/>
        </w:rPr>
      </w:pPr>
      <w:del w:id="68" w:author="気象庁" w:date="2023-07-15T11:09:00Z">
        <w:r w:rsidRPr="0078561E" w:rsidDel="00345D34">
          <w:rPr>
            <w:rFonts w:ascii="ＭＳ 明朝" w:hAnsi="ＭＳ 明朝" w:hint="eastAsia"/>
            <w:sz w:val="22"/>
            <w:szCs w:val="22"/>
          </w:rPr>
          <w:delText>現業の業務量に見合った人員体制が十分ではないため、職員の健康にも影響しかねないという労働条件の改善が課題です。緊急時への対応や休憩など労働条件の視点から、十分な体制の確保が必要です。</w:delText>
        </w:r>
      </w:del>
    </w:p>
    <w:p w14:paraId="5E210206" w14:textId="0B7FA588" w:rsidR="0078561E" w:rsidRPr="0078561E" w:rsidDel="00345D34" w:rsidRDefault="0078561E" w:rsidP="0078561E">
      <w:pPr>
        <w:ind w:leftChars="100" w:left="430" w:hangingChars="100" w:hanging="220"/>
        <w:rPr>
          <w:del w:id="69" w:author="気象庁" w:date="2023-07-15T11:09:00Z"/>
          <w:rFonts w:ascii="ＭＳ 明朝" w:hAnsi="ＭＳ 明朝"/>
          <w:sz w:val="22"/>
          <w:szCs w:val="22"/>
        </w:rPr>
      </w:pPr>
      <w:del w:id="70" w:author="気象庁" w:date="2023-07-15T11:09:00Z">
        <w:r w:rsidRPr="0078561E" w:rsidDel="00345D34">
          <w:rPr>
            <w:rFonts w:ascii="ＭＳ 明朝" w:hAnsi="ＭＳ 明朝" w:hint="eastAsia"/>
            <w:sz w:val="22"/>
            <w:szCs w:val="22"/>
          </w:rPr>
          <w:delTex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delText>
        </w:r>
      </w:del>
    </w:p>
    <w:p w14:paraId="335779B8" w14:textId="32258C44" w:rsidR="0078561E" w:rsidRPr="0078561E" w:rsidDel="00345D34" w:rsidRDefault="0078561E" w:rsidP="0078561E">
      <w:pPr>
        <w:ind w:leftChars="200" w:left="420" w:firstLineChars="100" w:firstLine="220"/>
        <w:rPr>
          <w:del w:id="71" w:author="気象庁" w:date="2023-07-15T11:09:00Z"/>
          <w:rFonts w:ascii="ＭＳ 明朝" w:hAnsi="ＭＳ 明朝"/>
          <w:sz w:val="22"/>
          <w:szCs w:val="22"/>
        </w:rPr>
      </w:pPr>
      <w:del w:id="72" w:author="気象庁" w:date="2023-07-15T11:09:00Z">
        <w:r w:rsidRPr="0078561E" w:rsidDel="00345D34">
          <w:rPr>
            <w:rFonts w:ascii="ＭＳ 明朝" w:hAnsi="ＭＳ 明朝" w:hint="eastAsia"/>
            <w:sz w:val="22"/>
            <w:szCs w:val="22"/>
          </w:rPr>
          <w:delTex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delText>
        </w:r>
      </w:del>
    </w:p>
    <w:p w14:paraId="3DE56402" w14:textId="06C624A4" w:rsidR="0078561E" w:rsidRPr="0078561E" w:rsidDel="00345D34" w:rsidRDefault="0078561E" w:rsidP="0078561E">
      <w:pPr>
        <w:ind w:leftChars="200" w:left="420" w:firstLineChars="100" w:firstLine="220"/>
        <w:rPr>
          <w:del w:id="73" w:author="気象庁" w:date="2023-07-15T11:09:00Z"/>
          <w:rFonts w:ascii="ＭＳ 明朝" w:hAnsi="ＭＳ 明朝"/>
          <w:sz w:val="22"/>
          <w:szCs w:val="22"/>
        </w:rPr>
      </w:pPr>
      <w:del w:id="74" w:author="気象庁" w:date="2023-07-15T11:09:00Z">
        <w:r w:rsidRPr="0078561E" w:rsidDel="00345D34">
          <w:rPr>
            <w:rFonts w:ascii="ＭＳ 明朝" w:hAnsi="ＭＳ 明朝" w:hint="eastAsia"/>
            <w:sz w:val="22"/>
            <w:szCs w:val="22"/>
          </w:rPr>
          <w:delTex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delText>
        </w:r>
      </w:del>
    </w:p>
    <w:p w14:paraId="243A643D" w14:textId="28B24A67" w:rsidR="0078561E" w:rsidRPr="0078561E" w:rsidDel="00345D34" w:rsidRDefault="0078561E" w:rsidP="0078561E">
      <w:pPr>
        <w:ind w:leftChars="200" w:left="420" w:firstLineChars="100" w:firstLine="220"/>
        <w:rPr>
          <w:del w:id="75" w:author="気象庁" w:date="2023-07-15T11:09:00Z"/>
          <w:rFonts w:ascii="ＭＳ 明朝" w:hAnsi="ＭＳ 明朝"/>
          <w:sz w:val="22"/>
          <w:szCs w:val="22"/>
        </w:rPr>
      </w:pPr>
      <w:del w:id="76" w:author="気象庁" w:date="2023-07-15T11:09:00Z">
        <w:r w:rsidRPr="0078561E" w:rsidDel="00345D34">
          <w:rPr>
            <w:rFonts w:ascii="ＭＳ 明朝" w:hAnsi="ＭＳ 明朝" w:hint="eastAsia"/>
            <w:sz w:val="22"/>
            <w:szCs w:val="22"/>
          </w:rPr>
          <w:delTex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delText>
        </w:r>
      </w:del>
    </w:p>
    <w:p w14:paraId="6F2444E2" w14:textId="6D4AE8C4" w:rsidR="0078561E" w:rsidRPr="0078561E" w:rsidDel="00345D34" w:rsidRDefault="0078561E" w:rsidP="0078561E">
      <w:pPr>
        <w:ind w:leftChars="100" w:left="430" w:hangingChars="100" w:hanging="220"/>
        <w:rPr>
          <w:del w:id="77" w:author="気象庁" w:date="2023-07-15T11:09:00Z"/>
          <w:rFonts w:ascii="ＭＳ 明朝" w:hAnsi="ＭＳ 明朝"/>
          <w:sz w:val="22"/>
          <w:szCs w:val="22"/>
        </w:rPr>
      </w:pPr>
      <w:del w:id="78" w:author="気象庁" w:date="2023-07-15T11:09:00Z">
        <w:r w:rsidRPr="0078561E" w:rsidDel="00345D34">
          <w:rPr>
            <w:rFonts w:ascii="ＭＳ 明朝" w:hAnsi="ＭＳ 明朝" w:hint="eastAsia"/>
            <w:sz w:val="22"/>
            <w:szCs w:val="22"/>
          </w:rPr>
          <w:delTex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delText>
        </w:r>
      </w:del>
    </w:p>
    <w:p w14:paraId="5D73924D" w14:textId="155EE3B2" w:rsidR="0078561E" w:rsidRPr="0078561E" w:rsidDel="00345D34" w:rsidRDefault="0078561E" w:rsidP="0078561E">
      <w:pPr>
        <w:ind w:leftChars="100" w:left="430" w:hangingChars="100" w:hanging="220"/>
        <w:rPr>
          <w:del w:id="79" w:author="気象庁" w:date="2023-07-15T11:09:00Z"/>
          <w:rFonts w:ascii="ＭＳ 明朝" w:hAnsi="ＭＳ 明朝"/>
          <w:sz w:val="22"/>
          <w:szCs w:val="22"/>
        </w:rPr>
      </w:pPr>
      <w:del w:id="80" w:author="気象庁" w:date="2023-07-15T11:09:00Z">
        <w:r w:rsidRPr="0078561E" w:rsidDel="00345D34">
          <w:rPr>
            <w:rFonts w:ascii="ＭＳ 明朝" w:hAnsi="ＭＳ 明朝" w:hint="eastAsia"/>
            <w:sz w:val="22"/>
            <w:szCs w:val="22"/>
          </w:rPr>
          <w:delText>④　中央防災会議での「南海トラフ地震防災対策推進基本計画」の変更をふまえ、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delText>
        </w:r>
      </w:del>
    </w:p>
    <w:p w14:paraId="35C08C15" w14:textId="2A9CFAE1" w:rsidR="0078561E" w:rsidRPr="0078561E" w:rsidDel="00345D34" w:rsidRDefault="0078561E" w:rsidP="0078561E">
      <w:pPr>
        <w:ind w:leftChars="200" w:left="420" w:firstLineChars="100" w:firstLine="220"/>
        <w:rPr>
          <w:del w:id="81" w:author="気象庁" w:date="2023-07-15T11:09:00Z"/>
          <w:rFonts w:ascii="ＭＳ 明朝" w:hAnsi="ＭＳ 明朝"/>
          <w:sz w:val="22"/>
          <w:szCs w:val="22"/>
        </w:rPr>
      </w:pPr>
      <w:del w:id="82" w:author="気象庁" w:date="2023-07-15T11:09:00Z">
        <w:r w:rsidRPr="0078561E" w:rsidDel="00345D34">
          <w:rPr>
            <w:rFonts w:ascii="ＭＳ 明朝" w:hAnsi="ＭＳ 明朝" w:hint="eastAsia"/>
            <w:sz w:val="22"/>
            <w:szCs w:val="22"/>
          </w:rPr>
          <w:delTex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delText>
        </w:r>
      </w:del>
    </w:p>
    <w:p w14:paraId="36CAE1FD" w14:textId="66897351" w:rsidR="0078561E" w:rsidRPr="0078561E" w:rsidDel="00345D34" w:rsidRDefault="0078561E" w:rsidP="0078561E">
      <w:pPr>
        <w:ind w:leftChars="100" w:left="430" w:hangingChars="100" w:hanging="220"/>
        <w:rPr>
          <w:del w:id="83" w:author="気象庁" w:date="2023-07-15T11:09:00Z"/>
          <w:rFonts w:ascii="ＭＳ 明朝" w:hAnsi="ＭＳ 明朝"/>
          <w:sz w:val="22"/>
          <w:szCs w:val="22"/>
        </w:rPr>
      </w:pPr>
      <w:del w:id="84" w:author="気象庁" w:date="2023-07-15T11:09:00Z">
        <w:r w:rsidRPr="0078561E" w:rsidDel="00345D34">
          <w:rPr>
            <w:rFonts w:ascii="ＭＳ 明朝" w:hAnsi="ＭＳ 明朝" w:hint="eastAsia"/>
            <w:sz w:val="22"/>
            <w:szCs w:val="22"/>
          </w:rPr>
          <w:delTex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delText>
        </w:r>
      </w:del>
    </w:p>
    <w:p w14:paraId="204C7104" w14:textId="45116036" w:rsidR="0078561E" w:rsidRPr="0078561E" w:rsidDel="00345D34" w:rsidRDefault="0078561E" w:rsidP="0078561E">
      <w:pPr>
        <w:ind w:leftChars="200" w:left="420" w:firstLineChars="100" w:firstLine="220"/>
        <w:rPr>
          <w:del w:id="85" w:author="気象庁" w:date="2023-07-15T11:09:00Z"/>
          <w:rFonts w:ascii="ＭＳ 明朝" w:hAnsi="ＭＳ 明朝"/>
          <w:sz w:val="22"/>
          <w:szCs w:val="22"/>
        </w:rPr>
      </w:pPr>
      <w:del w:id="86" w:author="気象庁" w:date="2023-07-15T11:09:00Z">
        <w:r w:rsidRPr="0078561E" w:rsidDel="00345D34">
          <w:rPr>
            <w:rFonts w:ascii="ＭＳ 明朝" w:hAnsi="ＭＳ 明朝" w:hint="eastAsia"/>
            <w:sz w:val="22"/>
            <w:szCs w:val="22"/>
          </w:rPr>
          <w:delTex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delText>
        </w:r>
      </w:del>
    </w:p>
    <w:p w14:paraId="2F987295" w14:textId="19D782FB" w:rsidR="0078561E" w:rsidRPr="0078561E" w:rsidDel="00345D34" w:rsidRDefault="0078561E" w:rsidP="0078561E">
      <w:pPr>
        <w:ind w:leftChars="100" w:left="430" w:hangingChars="100" w:hanging="220"/>
        <w:rPr>
          <w:del w:id="87" w:author="気象庁" w:date="2023-07-15T11:09:00Z"/>
          <w:rFonts w:ascii="ＭＳ 明朝" w:hAnsi="ＭＳ 明朝"/>
          <w:sz w:val="22"/>
          <w:szCs w:val="22"/>
        </w:rPr>
      </w:pPr>
      <w:del w:id="88" w:author="気象庁" w:date="2023-07-15T11:09:00Z">
        <w:r w:rsidRPr="0078561E" w:rsidDel="00345D34">
          <w:rPr>
            <w:rFonts w:ascii="ＭＳ 明朝" w:hAnsi="ＭＳ 明朝" w:hint="eastAsia"/>
            <w:sz w:val="22"/>
            <w:szCs w:val="22"/>
          </w:rPr>
          <w:delTex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delText>
        </w:r>
      </w:del>
    </w:p>
    <w:p w14:paraId="06708697" w14:textId="21399EC9" w:rsidR="0078561E" w:rsidRPr="0078561E" w:rsidDel="00345D34" w:rsidRDefault="0078561E" w:rsidP="0078561E">
      <w:pPr>
        <w:ind w:leftChars="100" w:left="430" w:hangingChars="100" w:hanging="220"/>
        <w:rPr>
          <w:del w:id="89" w:author="気象庁" w:date="2023-07-15T11:09:00Z"/>
          <w:rFonts w:ascii="ＭＳ 明朝" w:hAnsi="ＭＳ 明朝"/>
          <w:sz w:val="22"/>
          <w:szCs w:val="22"/>
        </w:rPr>
      </w:pPr>
      <w:del w:id="90" w:author="気象庁" w:date="2023-07-15T11:09:00Z">
        <w:r w:rsidRPr="0078561E" w:rsidDel="00345D34">
          <w:rPr>
            <w:rFonts w:ascii="ＭＳ 明朝" w:hAnsi="ＭＳ 明朝" w:hint="eastAsia"/>
            <w:sz w:val="22"/>
            <w:szCs w:val="22"/>
          </w:rPr>
          <w:delTex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delText>
        </w:r>
      </w:del>
    </w:p>
    <w:p w14:paraId="25E7F4C5" w14:textId="57558AF4" w:rsidR="0078561E" w:rsidRPr="0078561E" w:rsidDel="00345D34" w:rsidRDefault="0078561E" w:rsidP="0078561E">
      <w:pPr>
        <w:rPr>
          <w:del w:id="91" w:author="気象庁" w:date="2023-07-15T11:09:00Z"/>
          <w:rFonts w:ascii="ＭＳ 明朝" w:hAnsi="ＭＳ 明朝"/>
          <w:sz w:val="22"/>
          <w:szCs w:val="22"/>
        </w:rPr>
      </w:pPr>
      <w:del w:id="92" w:author="気象庁" w:date="2023-07-15T11:09:00Z">
        <w:r w:rsidRPr="0078561E" w:rsidDel="00345D34">
          <w:rPr>
            <w:rFonts w:ascii="ＭＳ 明朝" w:hAnsi="ＭＳ 明朝" w:hint="eastAsia"/>
            <w:sz w:val="22"/>
            <w:szCs w:val="22"/>
          </w:rPr>
          <w:delText>（２）火山業務</w:delText>
        </w:r>
      </w:del>
    </w:p>
    <w:p w14:paraId="4EA5FFF5" w14:textId="2ACB9BD7" w:rsidR="0078561E" w:rsidRPr="0078561E" w:rsidDel="00345D34" w:rsidRDefault="0078561E" w:rsidP="0078561E">
      <w:pPr>
        <w:ind w:leftChars="100" w:left="430" w:hangingChars="100" w:hanging="220"/>
        <w:rPr>
          <w:del w:id="93" w:author="気象庁" w:date="2023-07-15T11:09:00Z"/>
          <w:rFonts w:ascii="ＭＳ 明朝" w:hAnsi="ＭＳ 明朝"/>
          <w:sz w:val="22"/>
          <w:szCs w:val="22"/>
        </w:rPr>
      </w:pPr>
      <w:del w:id="94" w:author="気象庁" w:date="2023-07-15T11:09:00Z">
        <w:r w:rsidRPr="0078561E" w:rsidDel="00345D34">
          <w:rPr>
            <w:rFonts w:ascii="ＭＳ 明朝" w:hAnsi="ＭＳ 明朝" w:hint="eastAsia"/>
            <w:sz w:val="22"/>
            <w:szCs w:val="22"/>
          </w:rPr>
          <w:delTex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delText>
        </w:r>
      </w:del>
    </w:p>
    <w:p w14:paraId="51594467" w14:textId="1358D623" w:rsidR="0078561E" w:rsidRPr="0078561E" w:rsidDel="00345D34" w:rsidRDefault="0078561E" w:rsidP="0078561E">
      <w:pPr>
        <w:ind w:leftChars="200" w:left="420" w:firstLineChars="100" w:firstLine="220"/>
        <w:rPr>
          <w:del w:id="95" w:author="気象庁" w:date="2023-07-15T11:09:00Z"/>
          <w:rFonts w:ascii="ＭＳ 明朝" w:hAnsi="ＭＳ 明朝"/>
          <w:sz w:val="22"/>
          <w:szCs w:val="22"/>
        </w:rPr>
      </w:pPr>
      <w:del w:id="96" w:author="気象庁" w:date="2023-07-15T11:09:00Z">
        <w:r w:rsidRPr="0078561E" w:rsidDel="00345D34">
          <w:rPr>
            <w:rFonts w:ascii="ＭＳ 明朝" w:hAnsi="ＭＳ 明朝" w:hint="eastAsia"/>
            <w:sz w:val="22"/>
            <w:szCs w:val="22"/>
          </w:rPr>
          <w:delTex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delText>
        </w:r>
      </w:del>
    </w:p>
    <w:p w14:paraId="68A1FA8F" w14:textId="5F2999A1" w:rsidR="0078561E" w:rsidRPr="0078561E" w:rsidDel="00345D34" w:rsidRDefault="0078561E" w:rsidP="0078561E">
      <w:pPr>
        <w:ind w:leftChars="200" w:left="420" w:firstLineChars="100" w:firstLine="220"/>
        <w:rPr>
          <w:del w:id="97" w:author="気象庁" w:date="2023-07-15T11:09:00Z"/>
          <w:rFonts w:ascii="ＭＳ 明朝" w:hAnsi="ＭＳ 明朝"/>
          <w:sz w:val="22"/>
          <w:szCs w:val="22"/>
        </w:rPr>
      </w:pPr>
      <w:del w:id="98" w:author="気象庁" w:date="2023-07-15T11:09:00Z">
        <w:r w:rsidRPr="0078561E" w:rsidDel="00345D34">
          <w:rPr>
            <w:rFonts w:ascii="ＭＳ 明朝" w:hAnsi="ＭＳ 明朝" w:hint="eastAsia"/>
            <w:sz w:val="22"/>
            <w:szCs w:val="22"/>
          </w:rPr>
          <w:delTex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労組目線で注視していく必要があります。</w:delText>
        </w:r>
      </w:del>
    </w:p>
    <w:p w14:paraId="2916234E" w14:textId="0D054FDE" w:rsidR="0078561E" w:rsidRPr="0078561E" w:rsidDel="00345D34" w:rsidRDefault="0078561E" w:rsidP="0078561E">
      <w:pPr>
        <w:ind w:leftChars="100" w:left="430" w:hangingChars="100" w:hanging="220"/>
        <w:rPr>
          <w:del w:id="99" w:author="気象庁" w:date="2023-07-15T11:09:00Z"/>
          <w:rFonts w:ascii="ＭＳ 明朝" w:hAnsi="ＭＳ 明朝"/>
          <w:sz w:val="22"/>
          <w:szCs w:val="22"/>
        </w:rPr>
      </w:pPr>
      <w:del w:id="100" w:author="気象庁" w:date="2023-07-15T11:09:00Z">
        <w:r w:rsidRPr="0078561E" w:rsidDel="00345D34">
          <w:rPr>
            <w:rFonts w:ascii="ＭＳ 明朝" w:hAnsi="ＭＳ 明朝" w:hint="eastAsia"/>
            <w:sz w:val="22"/>
            <w:szCs w:val="22"/>
          </w:rPr>
          <w:delTex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delText>
        </w:r>
      </w:del>
    </w:p>
    <w:p w14:paraId="51553BA1" w14:textId="456F7E86" w:rsidR="0078561E" w:rsidRPr="0078561E" w:rsidDel="00345D34" w:rsidRDefault="0078561E" w:rsidP="0078561E">
      <w:pPr>
        <w:ind w:leftChars="100" w:left="430" w:hangingChars="100" w:hanging="220"/>
        <w:rPr>
          <w:del w:id="101" w:author="気象庁" w:date="2023-07-15T11:09:00Z"/>
          <w:rFonts w:ascii="ＭＳ 明朝" w:hAnsi="ＭＳ 明朝"/>
          <w:sz w:val="22"/>
          <w:szCs w:val="22"/>
        </w:rPr>
      </w:pPr>
      <w:del w:id="102" w:author="気象庁" w:date="2023-07-15T11:09:00Z">
        <w:r w:rsidRPr="0078561E" w:rsidDel="00345D34">
          <w:rPr>
            <w:rFonts w:ascii="ＭＳ 明朝" w:hAnsi="ＭＳ 明朝" w:hint="eastAsia"/>
            <w:sz w:val="22"/>
            <w:szCs w:val="22"/>
          </w:rPr>
          <w:delTex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delText>
        </w:r>
      </w:del>
    </w:p>
    <w:p w14:paraId="4DDD7697" w14:textId="1DF93A05" w:rsidR="0078561E" w:rsidRPr="0078561E" w:rsidDel="00345D34" w:rsidRDefault="0078561E" w:rsidP="0078561E">
      <w:pPr>
        <w:ind w:leftChars="100" w:left="430" w:hangingChars="100" w:hanging="220"/>
        <w:rPr>
          <w:del w:id="103" w:author="気象庁" w:date="2023-07-15T11:09:00Z"/>
          <w:rFonts w:ascii="ＭＳ 明朝" w:hAnsi="ＭＳ 明朝"/>
          <w:sz w:val="22"/>
          <w:szCs w:val="22"/>
        </w:rPr>
      </w:pPr>
      <w:del w:id="104" w:author="気象庁" w:date="2023-07-15T11:09:00Z">
        <w:r w:rsidRPr="0078561E" w:rsidDel="00345D34">
          <w:rPr>
            <w:rFonts w:ascii="ＭＳ 明朝" w:hAnsi="ＭＳ 明朝" w:hint="eastAsia"/>
            <w:sz w:val="22"/>
            <w:szCs w:val="22"/>
          </w:rPr>
          <w:delTex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delText>
        </w:r>
      </w:del>
    </w:p>
    <w:p w14:paraId="441B564C" w14:textId="6634334B" w:rsidR="0078561E" w:rsidRPr="0078561E" w:rsidDel="00345D34" w:rsidRDefault="0078561E" w:rsidP="0078561E">
      <w:pPr>
        <w:ind w:leftChars="100" w:left="430" w:hangingChars="100" w:hanging="220"/>
        <w:rPr>
          <w:del w:id="105" w:author="気象庁" w:date="2023-07-15T11:09:00Z"/>
          <w:rFonts w:ascii="ＭＳ 明朝" w:hAnsi="ＭＳ 明朝"/>
          <w:sz w:val="22"/>
          <w:szCs w:val="22"/>
        </w:rPr>
      </w:pPr>
      <w:del w:id="106" w:author="気象庁" w:date="2023-07-15T11:09:00Z">
        <w:r w:rsidRPr="0078561E" w:rsidDel="00345D34">
          <w:rPr>
            <w:rFonts w:ascii="ＭＳ 明朝" w:hAnsi="ＭＳ 明朝" w:hint="eastAsia"/>
            <w:sz w:val="22"/>
            <w:szCs w:val="22"/>
          </w:rPr>
          <w:delTex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delText>
        </w:r>
      </w:del>
    </w:p>
    <w:p w14:paraId="67CA7A79" w14:textId="7440FBA7" w:rsidR="0078561E" w:rsidRPr="0078561E" w:rsidDel="00345D34" w:rsidRDefault="0078561E" w:rsidP="0078561E">
      <w:pPr>
        <w:ind w:leftChars="100" w:left="430" w:hangingChars="100" w:hanging="220"/>
        <w:rPr>
          <w:del w:id="107" w:author="気象庁" w:date="2023-07-15T11:09:00Z"/>
          <w:rFonts w:ascii="ＭＳ 明朝" w:hAnsi="ＭＳ 明朝"/>
          <w:sz w:val="22"/>
          <w:szCs w:val="22"/>
        </w:rPr>
      </w:pPr>
      <w:del w:id="108" w:author="気象庁" w:date="2023-07-15T11:09:00Z">
        <w:r w:rsidRPr="0078561E" w:rsidDel="00345D34">
          <w:rPr>
            <w:rFonts w:ascii="ＭＳ 明朝" w:hAnsi="ＭＳ 明朝" w:hint="eastAsia"/>
            <w:sz w:val="22"/>
            <w:szCs w:val="22"/>
          </w:rPr>
          <w:delTex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delText>
        </w:r>
      </w:del>
    </w:p>
    <w:p w14:paraId="5DC95E21" w14:textId="7C033531" w:rsidR="0078561E" w:rsidRPr="0078561E" w:rsidRDefault="0078561E" w:rsidP="0078561E">
      <w:pPr>
        <w:ind w:leftChars="200" w:left="420" w:firstLineChars="100" w:firstLine="220"/>
        <w:rPr>
          <w:rFonts w:ascii="ＭＳ 明朝" w:hAnsi="ＭＳ 明朝"/>
          <w:sz w:val="22"/>
          <w:szCs w:val="22"/>
        </w:rPr>
      </w:pPr>
      <w:del w:id="109" w:author="気象庁" w:date="2023-07-15T11:09:00Z">
        <w:r w:rsidRPr="0078561E" w:rsidDel="00345D34">
          <w:rPr>
            <w:rFonts w:ascii="ＭＳ 明朝" w:hAnsi="ＭＳ 明朝" w:hint="eastAsia"/>
            <w:sz w:val="22"/>
            <w:szCs w:val="22"/>
          </w:rPr>
          <w:delTex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delText>
        </w:r>
      </w:del>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2B453D0F"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ins w:id="110" w:author="気象庁" w:date="2023-07-15T11:00:00Z">
        <w:r w:rsidR="00746F65" w:rsidRPr="00066099">
          <w:rPr>
            <w:rFonts w:ascii="ＭＳ 明朝" w:hAnsi="ＭＳ 明朝" w:hint="eastAsia"/>
            <w:szCs w:val="21"/>
          </w:rPr>
          <w:t>労力を要する原因のひとつとして、現在使用している観測機器</w:t>
        </w:r>
        <w:r w:rsidR="00746F65">
          <w:rPr>
            <w:rFonts w:ascii="ＭＳ 明朝" w:hAnsi="ＭＳ 明朝" w:hint="eastAsia"/>
            <w:szCs w:val="21"/>
          </w:rPr>
          <w:t>やシステム</w:t>
        </w:r>
        <w:r w:rsidR="00746F65" w:rsidRPr="00066099">
          <w:rPr>
            <w:rFonts w:ascii="ＭＳ 明朝" w:hAnsi="ＭＳ 明朝" w:hint="eastAsia"/>
            <w:szCs w:val="21"/>
          </w:rPr>
          <w:t>の経年劣化がありますが、 更新</w:t>
        </w:r>
        <w:r w:rsidR="00746F65" w:rsidRPr="00066099">
          <w:rPr>
            <w:rFonts w:ascii="ＭＳ 明朝" w:hAnsi="ＭＳ 明朝" w:hint="eastAsia"/>
            <w:szCs w:val="21"/>
          </w:rPr>
          <w:lastRenderedPageBreak/>
          <w:t>のための予算が獲得できないため更新時期の目処が立っていないということも問題点としてあげられます。</w:t>
        </w:r>
      </w:ins>
      <w:del w:id="111" w:author="気象庁" w:date="2023-07-15T11:00:00Z">
        <w:r w:rsidRPr="0078561E" w:rsidDel="00746F65">
          <w:rPr>
            <w:rFonts w:ascii="ＭＳ 明朝" w:hAnsi="ＭＳ 明朝" w:hint="eastAsia"/>
            <w:sz w:val="22"/>
            <w:szCs w:val="22"/>
          </w:rPr>
          <w:delText xml:space="preserve"> また、今回はデジタル庁からシステム機器についての予算削減の話も出てきており、安定した観測データ提供すら難しい状況となりつつあります。</w:delText>
        </w:r>
      </w:del>
    </w:p>
    <w:p w14:paraId="6E036CC9" w14:textId="75D853D2"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ins w:id="112" w:author="気象庁" w:date="2023-07-15T11:00:00Z">
        <w:r w:rsidR="006435E3">
          <w:rPr>
            <w:rFonts w:ascii="ＭＳ 明朝" w:hAnsi="ＭＳ 明朝" w:hint="eastAsia"/>
            <w:sz w:val="22"/>
            <w:szCs w:val="22"/>
          </w:rPr>
          <w:t>さらに今年度は観測課に１名の欠員があることから、例年よりも職員１名当たりの負担は大きくなっており、速やかに欠員を埋めるよう要求する必要があります。</w:t>
        </w:r>
      </w:ins>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4388B916" w:rsidR="0078561E" w:rsidRPr="0078561E" w:rsidRDefault="00465D4C" w:rsidP="0078561E">
      <w:pPr>
        <w:ind w:leftChars="100" w:left="210" w:firstLineChars="100" w:firstLine="210"/>
        <w:rPr>
          <w:rFonts w:ascii="ＭＳ 明朝" w:hAnsi="ＭＳ 明朝"/>
          <w:sz w:val="22"/>
          <w:szCs w:val="22"/>
        </w:rPr>
      </w:pPr>
      <w:ins w:id="113" w:author="気象庁" w:date="2023-07-15T11:00:00Z">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ins>
      <w:del w:id="114" w:author="気象庁" w:date="2023-07-15T11:00:00Z">
        <w:r w:rsidR="00EC27BF" w:rsidRPr="00EC27BF" w:rsidDel="00465D4C">
          <w:rPr>
            <w:rFonts w:ascii="ＭＳ 明朝" w:hAnsi="ＭＳ 明朝" w:hint="eastAsia"/>
            <w:sz w:val="22"/>
            <w:szCs w:val="22"/>
          </w:rPr>
          <w:delText>10月</w:delText>
        </w:r>
        <w:bookmarkStart w:id="115" w:name="_Hlk111408542"/>
        <w:r w:rsidR="00EC27BF" w:rsidRPr="00EC27BF" w:rsidDel="00465D4C">
          <w:rPr>
            <w:rFonts w:ascii="ＭＳ 明朝" w:hAnsi="ＭＳ 明朝" w:hint="eastAsia"/>
            <w:sz w:val="22"/>
            <w:szCs w:val="22"/>
          </w:rPr>
          <w:delText>27日</w:delText>
        </w:r>
        <w:r w:rsidR="0078561E" w:rsidRPr="0078561E" w:rsidDel="00465D4C">
          <w:rPr>
            <w:rFonts w:ascii="ＭＳ 明朝" w:hAnsi="ＭＳ 明朝" w:hint="eastAsia"/>
            <w:sz w:val="22"/>
            <w:szCs w:val="22"/>
          </w:rPr>
          <w:delText>、</w:delText>
        </w:r>
        <w:bookmarkEnd w:id="115"/>
        <w:r w:rsidR="0078561E" w:rsidRPr="0078561E" w:rsidDel="00465D4C">
          <w:rPr>
            <w:rFonts w:ascii="ＭＳ 明朝" w:hAnsi="ＭＳ 明朝" w:hint="eastAsia"/>
            <w:sz w:val="22"/>
            <w:szCs w:val="22"/>
          </w:rPr>
          <w:delTex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delText>
        </w:r>
        <w:r w:rsidR="00EC27BF" w:rsidDel="00465D4C">
          <w:rPr>
            <w:rFonts w:ascii="ＭＳ 明朝" w:hAnsi="ＭＳ 明朝" w:hint="eastAsia"/>
            <w:sz w:val="22"/>
            <w:szCs w:val="22"/>
          </w:rPr>
          <w:delText>交渉</w:delText>
        </w:r>
        <w:r w:rsidR="0078561E" w:rsidRPr="0078561E" w:rsidDel="00465D4C">
          <w:rPr>
            <w:rFonts w:ascii="ＭＳ 明朝" w:hAnsi="ＭＳ 明朝" w:hint="eastAsia"/>
            <w:sz w:val="22"/>
            <w:szCs w:val="22"/>
          </w:rPr>
          <w:delText>を行いま</w:delText>
        </w:r>
        <w:r w:rsidR="00EC27BF" w:rsidDel="00465D4C">
          <w:rPr>
            <w:rFonts w:ascii="ＭＳ 明朝" w:hAnsi="ＭＳ 明朝" w:hint="eastAsia"/>
            <w:sz w:val="22"/>
            <w:szCs w:val="22"/>
          </w:rPr>
          <w:delText>した</w:delText>
        </w:r>
        <w:r w:rsidR="0078561E" w:rsidRPr="0078561E" w:rsidDel="00465D4C">
          <w:rPr>
            <w:rFonts w:ascii="ＭＳ 明朝" w:hAnsi="ＭＳ 明朝" w:hint="eastAsia"/>
            <w:sz w:val="22"/>
            <w:szCs w:val="22"/>
          </w:rPr>
          <w:delText>。</w:delText>
        </w:r>
      </w:del>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620F3FE0" w14:textId="77777777" w:rsidR="00F455C0" w:rsidRPr="00F455C0" w:rsidRDefault="00F455C0" w:rsidP="00F455C0">
      <w:pPr>
        <w:rPr>
          <w:ins w:id="116" w:author="気象庁" w:date="2023-07-18T12:48:00Z"/>
          <w:rFonts w:ascii="ＭＳ 明朝" w:hAnsi="ＭＳ 明朝"/>
          <w:sz w:val="22"/>
          <w:szCs w:val="22"/>
        </w:rPr>
      </w:pPr>
      <w:ins w:id="117" w:author="気象庁" w:date="2023-07-18T12:48:00Z">
        <w:r w:rsidRPr="00F455C0">
          <w:rPr>
            <w:rFonts w:ascii="ＭＳ 明朝" w:hAnsi="ＭＳ 明朝" w:hint="eastAsia"/>
            <w:sz w:val="22"/>
            <w:szCs w:val="22"/>
          </w:rPr>
          <w:t>（１）頻発する気象災害と新たな業務の増加</w:t>
        </w:r>
      </w:ins>
    </w:p>
    <w:p w14:paraId="7E124D3D" w14:textId="77777777" w:rsidR="00F455C0" w:rsidRPr="00F455C0" w:rsidRDefault="00F455C0" w:rsidP="00F455C0">
      <w:pPr>
        <w:rPr>
          <w:ins w:id="118" w:author="気象庁" w:date="2023-07-18T12:48:00Z"/>
          <w:rFonts w:ascii="ＭＳ 明朝" w:hAnsi="ＭＳ 明朝"/>
          <w:sz w:val="22"/>
          <w:szCs w:val="22"/>
        </w:rPr>
      </w:pPr>
      <w:ins w:id="119" w:author="気象庁" w:date="2023-07-18T12:48:00Z">
        <w:r w:rsidRPr="00F455C0">
          <w:rPr>
            <w:rFonts w:ascii="ＭＳ 明朝" w:hAnsi="ＭＳ 明朝" w:hint="eastAsia"/>
            <w:sz w:val="22"/>
            <w:szCs w:val="22"/>
          </w:rPr>
          <w:t xml:space="preserve">①　防災気象情報高度化の現状 </w:t>
        </w:r>
      </w:ins>
    </w:p>
    <w:p w14:paraId="1F2A0756" w14:textId="77777777" w:rsidR="00F455C0" w:rsidRPr="00F455C0" w:rsidRDefault="00F455C0">
      <w:pPr>
        <w:ind w:firstLineChars="100" w:firstLine="220"/>
        <w:rPr>
          <w:ins w:id="120" w:author="気象庁" w:date="2023-07-18T12:48:00Z"/>
          <w:rFonts w:ascii="ＭＳ 明朝" w:hAnsi="ＭＳ 明朝"/>
          <w:sz w:val="22"/>
          <w:szCs w:val="22"/>
        </w:rPr>
        <w:pPrChange w:id="121" w:author="気象庁" w:date="2023-07-18T12:48:00Z">
          <w:pPr/>
        </w:pPrChange>
      </w:pPr>
      <w:ins w:id="122" w:author="気象庁" w:date="2023-07-18T12:48:00Z">
        <w:r w:rsidRPr="00F455C0">
          <w:rPr>
            <w:rFonts w:ascii="ＭＳ 明朝" w:hAnsi="ＭＳ 明朝" w:hint="eastAsia"/>
            <w:sz w:val="22"/>
            <w:szCs w:val="22"/>
          </w:rPr>
          <w:t>ほぼ毎年、防災気象情報の高度化（精緻化）が行われています。</w:t>
        </w:r>
      </w:ins>
    </w:p>
    <w:p w14:paraId="2A68308E" w14:textId="77777777" w:rsidR="00F455C0" w:rsidRPr="00F455C0" w:rsidRDefault="00F455C0" w:rsidP="00F455C0">
      <w:pPr>
        <w:rPr>
          <w:ins w:id="123" w:author="気象庁" w:date="2023-07-18T12:48:00Z"/>
          <w:rFonts w:ascii="ＭＳ 明朝" w:hAnsi="ＭＳ 明朝"/>
          <w:sz w:val="22"/>
          <w:szCs w:val="22"/>
        </w:rPr>
      </w:pPr>
      <w:ins w:id="124" w:author="気象庁" w:date="2023-07-18T12:48:00Z">
        <w:r w:rsidRPr="00F455C0">
          <w:rPr>
            <w:rFonts w:ascii="ＭＳ 明朝" w:hAnsi="ＭＳ 明朝" w:hint="eastAsia"/>
            <w:sz w:val="22"/>
            <w:szCs w:val="22"/>
          </w:rPr>
          <w:t xml:space="preserve">代表的なものは、 </w:t>
        </w:r>
      </w:ins>
    </w:p>
    <w:p w14:paraId="7A1B87E8" w14:textId="77777777" w:rsidR="00F455C0" w:rsidRPr="00F455C0" w:rsidRDefault="00F455C0" w:rsidP="00F455C0">
      <w:pPr>
        <w:rPr>
          <w:ins w:id="125" w:author="気象庁" w:date="2023-07-18T12:48:00Z"/>
          <w:rFonts w:ascii="ＭＳ 明朝" w:hAnsi="ＭＳ 明朝"/>
          <w:sz w:val="22"/>
          <w:szCs w:val="22"/>
        </w:rPr>
      </w:pPr>
      <w:ins w:id="126" w:author="気象庁" w:date="2023-07-18T12:48:00Z">
        <w:r w:rsidRPr="00F455C0">
          <w:rPr>
            <w:rFonts w:ascii="ＭＳ 明朝" w:hAnsi="ＭＳ 明朝" w:hint="eastAsia"/>
            <w:sz w:val="22"/>
            <w:szCs w:val="22"/>
          </w:rPr>
          <w:t>〇警報級の可能性（現：早期注意情報）2017～</w:t>
        </w:r>
      </w:ins>
    </w:p>
    <w:p w14:paraId="0D39C4B3" w14:textId="77777777" w:rsidR="00F455C0" w:rsidRPr="00F455C0" w:rsidRDefault="00F455C0" w:rsidP="00F455C0">
      <w:pPr>
        <w:rPr>
          <w:ins w:id="127" w:author="気象庁" w:date="2023-07-18T12:48:00Z"/>
          <w:rFonts w:ascii="ＭＳ 明朝" w:hAnsi="ＭＳ 明朝"/>
          <w:sz w:val="22"/>
          <w:szCs w:val="22"/>
        </w:rPr>
      </w:pPr>
      <w:ins w:id="128" w:author="気象庁" w:date="2023-07-18T12:48:00Z">
        <w:r w:rsidRPr="00F455C0">
          <w:rPr>
            <w:rFonts w:ascii="ＭＳ 明朝" w:hAnsi="ＭＳ 明朝" w:hint="eastAsia"/>
            <w:sz w:val="22"/>
            <w:szCs w:val="22"/>
          </w:rPr>
          <w:t>〇大雨・洪水警報注意報の指数基準の導入（雨量基準廃止）2017～</w:t>
        </w:r>
      </w:ins>
    </w:p>
    <w:p w14:paraId="7C3BAC6A" w14:textId="77777777" w:rsidR="00F455C0" w:rsidRPr="00F455C0" w:rsidRDefault="00F455C0" w:rsidP="00F455C0">
      <w:pPr>
        <w:rPr>
          <w:ins w:id="129" w:author="気象庁" w:date="2023-07-18T12:48:00Z"/>
          <w:rFonts w:ascii="ＭＳ 明朝" w:hAnsi="ＭＳ 明朝"/>
          <w:sz w:val="22"/>
          <w:szCs w:val="22"/>
        </w:rPr>
      </w:pPr>
      <w:ins w:id="130" w:author="気象庁" w:date="2023-07-18T12:48:00Z">
        <w:r w:rsidRPr="00F455C0">
          <w:rPr>
            <w:rFonts w:ascii="ＭＳ 明朝" w:hAnsi="ＭＳ 明朝" w:hint="eastAsia"/>
            <w:sz w:val="22"/>
            <w:szCs w:val="22"/>
          </w:rPr>
          <w:t>○解析積雪深・解析降雪量 2019.11～</w:t>
        </w:r>
      </w:ins>
    </w:p>
    <w:p w14:paraId="185250DA" w14:textId="77777777" w:rsidR="00F455C0" w:rsidRPr="00F455C0" w:rsidRDefault="00F455C0" w:rsidP="00F455C0">
      <w:pPr>
        <w:rPr>
          <w:ins w:id="131" w:author="気象庁" w:date="2023-07-18T12:48:00Z"/>
          <w:rFonts w:ascii="ＭＳ 明朝" w:hAnsi="ＭＳ 明朝"/>
          <w:sz w:val="22"/>
          <w:szCs w:val="22"/>
        </w:rPr>
      </w:pPr>
      <w:ins w:id="132" w:author="気象庁" w:date="2023-07-18T12:48:00Z">
        <w:r w:rsidRPr="00F455C0">
          <w:rPr>
            <w:rFonts w:ascii="ＭＳ 明朝" w:hAnsi="ＭＳ 明朝" w:hint="eastAsia"/>
            <w:sz w:val="22"/>
            <w:szCs w:val="22"/>
          </w:rPr>
          <w:t>〇熱中症警戒アラートの全国での運用開始 2021.4～</w:t>
        </w:r>
      </w:ins>
    </w:p>
    <w:p w14:paraId="28F475DE" w14:textId="77777777" w:rsidR="00F455C0" w:rsidRPr="00F455C0" w:rsidRDefault="00F455C0" w:rsidP="00F455C0">
      <w:pPr>
        <w:rPr>
          <w:ins w:id="133" w:author="気象庁" w:date="2023-07-18T12:48:00Z"/>
          <w:rFonts w:ascii="ＭＳ 明朝" w:hAnsi="ＭＳ 明朝"/>
          <w:sz w:val="22"/>
          <w:szCs w:val="22"/>
        </w:rPr>
      </w:pPr>
      <w:ins w:id="134" w:author="気象庁" w:date="2023-07-18T12:48:00Z">
        <w:r w:rsidRPr="00F455C0">
          <w:rPr>
            <w:rFonts w:ascii="ＭＳ 明朝" w:hAnsi="ＭＳ 明朝" w:hint="eastAsia"/>
            <w:sz w:val="22"/>
            <w:szCs w:val="22"/>
          </w:rPr>
          <w:t>〇顕著な大雨に関する情報の提供開始 2021.6～</w:t>
        </w:r>
      </w:ins>
    </w:p>
    <w:p w14:paraId="455A81BE" w14:textId="77777777" w:rsidR="00F455C0" w:rsidRPr="00F455C0" w:rsidRDefault="00F455C0" w:rsidP="00F455C0">
      <w:pPr>
        <w:rPr>
          <w:ins w:id="135" w:author="気象庁" w:date="2023-07-18T12:48:00Z"/>
          <w:rFonts w:ascii="ＭＳ 明朝" w:hAnsi="ＭＳ 明朝"/>
          <w:sz w:val="22"/>
          <w:szCs w:val="22"/>
        </w:rPr>
      </w:pPr>
      <w:ins w:id="136" w:author="気象庁" w:date="2023-07-18T12:48:00Z">
        <w:r w:rsidRPr="00F455C0">
          <w:rPr>
            <w:rFonts w:ascii="ＭＳ 明朝" w:hAnsi="ＭＳ 明朝" w:hint="eastAsia"/>
            <w:sz w:val="22"/>
            <w:szCs w:val="22"/>
          </w:rPr>
          <w:t>〇高潮警報の内陸市町村での運用追加　2022.5～</w:t>
        </w:r>
      </w:ins>
    </w:p>
    <w:p w14:paraId="3C30236D" w14:textId="77777777" w:rsidR="00F455C0" w:rsidRPr="00F455C0" w:rsidRDefault="00F455C0" w:rsidP="00F455C0">
      <w:pPr>
        <w:rPr>
          <w:ins w:id="137" w:author="気象庁" w:date="2023-07-18T12:48:00Z"/>
          <w:rFonts w:ascii="ＭＳ 明朝" w:hAnsi="ＭＳ 明朝"/>
          <w:sz w:val="22"/>
          <w:szCs w:val="22"/>
        </w:rPr>
      </w:pPr>
      <w:ins w:id="138" w:author="気象庁" w:date="2023-07-18T12:48:00Z">
        <w:r w:rsidRPr="00F455C0">
          <w:rPr>
            <w:rFonts w:ascii="ＭＳ 明朝" w:hAnsi="ＭＳ 明朝" w:hint="eastAsia"/>
            <w:sz w:val="22"/>
            <w:szCs w:val="22"/>
          </w:rPr>
          <w:t>〇線状降水帯予測の開始　2022.6～</w:t>
        </w:r>
      </w:ins>
    </w:p>
    <w:p w14:paraId="1DCBD86D" w14:textId="77777777" w:rsidR="00F455C0" w:rsidRPr="00F455C0" w:rsidRDefault="00F455C0" w:rsidP="00F455C0">
      <w:pPr>
        <w:rPr>
          <w:ins w:id="139" w:author="気象庁" w:date="2023-07-18T12:48:00Z"/>
          <w:rFonts w:ascii="ＭＳ 明朝" w:hAnsi="ＭＳ 明朝"/>
          <w:sz w:val="22"/>
          <w:szCs w:val="22"/>
        </w:rPr>
      </w:pPr>
      <w:ins w:id="140" w:author="気象庁" w:date="2023-07-18T12:48:00Z">
        <w:r w:rsidRPr="00F455C0">
          <w:rPr>
            <w:rFonts w:ascii="ＭＳ 明朝" w:hAnsi="ＭＳ 明朝" w:hint="eastAsia"/>
            <w:sz w:val="22"/>
            <w:szCs w:val="22"/>
          </w:rPr>
          <w:t>〇キキクル色分けの変更（黒の新設、うす紫と紫の統合）2022.6～</w:t>
        </w:r>
      </w:ins>
    </w:p>
    <w:p w14:paraId="303AA08B" w14:textId="77777777" w:rsidR="00F455C0" w:rsidRPr="00F455C0" w:rsidRDefault="00F455C0" w:rsidP="00F455C0">
      <w:pPr>
        <w:rPr>
          <w:ins w:id="141" w:author="気象庁" w:date="2023-07-18T12:48:00Z"/>
          <w:rFonts w:ascii="ＭＳ 明朝" w:hAnsi="ＭＳ 明朝"/>
          <w:sz w:val="22"/>
          <w:szCs w:val="22"/>
        </w:rPr>
      </w:pPr>
      <w:ins w:id="142" w:author="気象庁" w:date="2023-07-18T12:48:00Z">
        <w:r w:rsidRPr="00F455C0">
          <w:rPr>
            <w:rFonts w:ascii="ＭＳ 明朝" w:hAnsi="ＭＳ 明朝" w:hint="eastAsia"/>
            <w:sz w:val="22"/>
            <w:szCs w:val="22"/>
          </w:rPr>
          <w:t>〇大雨特別警報（浸水害）の指標の改善 2022.6～</w:t>
        </w:r>
      </w:ins>
    </w:p>
    <w:p w14:paraId="542DD142" w14:textId="77777777" w:rsidR="00F455C0" w:rsidRPr="00F455C0" w:rsidRDefault="00F455C0" w:rsidP="00F455C0">
      <w:pPr>
        <w:rPr>
          <w:ins w:id="143" w:author="気象庁" w:date="2023-07-18T12:48:00Z"/>
          <w:rFonts w:ascii="ＭＳ 明朝" w:hAnsi="ＭＳ 明朝"/>
          <w:sz w:val="22"/>
          <w:szCs w:val="22"/>
        </w:rPr>
      </w:pPr>
      <w:ins w:id="144" w:author="気象庁" w:date="2023-07-18T12:48:00Z">
        <w:r w:rsidRPr="00F455C0">
          <w:rPr>
            <w:rFonts w:ascii="ＭＳ 明朝" w:hAnsi="ＭＳ 明朝" w:hint="eastAsia"/>
            <w:sz w:val="22"/>
            <w:szCs w:val="22"/>
          </w:rPr>
          <w:t>〇指定河川洪水予報の氾濫危険情報を予測でも発表 2022.6～</w:t>
        </w:r>
      </w:ins>
    </w:p>
    <w:p w14:paraId="7CC1A5DE" w14:textId="77777777" w:rsidR="00F455C0" w:rsidRPr="00F455C0" w:rsidRDefault="00F455C0" w:rsidP="00F455C0">
      <w:pPr>
        <w:rPr>
          <w:ins w:id="145" w:author="気象庁" w:date="2023-07-18T12:48:00Z"/>
          <w:rFonts w:ascii="ＭＳ 明朝" w:hAnsi="ＭＳ 明朝"/>
          <w:sz w:val="22"/>
          <w:szCs w:val="22"/>
        </w:rPr>
      </w:pPr>
      <w:ins w:id="146" w:author="気象庁" w:date="2023-07-18T12:48:00Z">
        <w:r w:rsidRPr="00F455C0">
          <w:rPr>
            <w:rFonts w:ascii="ＭＳ 明朝" w:hAnsi="ＭＳ 明朝" w:hint="eastAsia"/>
            <w:sz w:val="22"/>
            <w:szCs w:val="22"/>
          </w:rPr>
          <w:t>〇YSS警報・注報発表支援（警報サポート）の導入 2022.6～</w:t>
        </w:r>
      </w:ins>
    </w:p>
    <w:p w14:paraId="2C052E22" w14:textId="77777777" w:rsidR="00F455C0" w:rsidRPr="00F455C0" w:rsidRDefault="00F455C0" w:rsidP="00F455C0">
      <w:pPr>
        <w:rPr>
          <w:ins w:id="147" w:author="気象庁" w:date="2023-07-18T12:48:00Z"/>
          <w:rFonts w:ascii="ＭＳ 明朝" w:hAnsi="ＭＳ 明朝"/>
          <w:sz w:val="22"/>
          <w:szCs w:val="22"/>
        </w:rPr>
      </w:pPr>
      <w:ins w:id="148" w:author="気象庁" w:date="2023-07-18T12:48:00Z">
        <w:r w:rsidRPr="00F455C0">
          <w:rPr>
            <w:rFonts w:ascii="ＭＳ 明朝" w:hAnsi="ＭＳ 明朝" w:hint="eastAsia"/>
            <w:sz w:val="22"/>
            <w:szCs w:val="22"/>
          </w:rPr>
          <w:t>などがあります。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ins>
    </w:p>
    <w:p w14:paraId="5DC7AB30" w14:textId="77777777" w:rsidR="00F455C0" w:rsidRPr="00F455C0" w:rsidRDefault="00F455C0">
      <w:pPr>
        <w:ind w:firstLineChars="100" w:firstLine="220"/>
        <w:rPr>
          <w:ins w:id="149" w:author="気象庁" w:date="2023-07-18T12:48:00Z"/>
          <w:rFonts w:ascii="ＭＳ 明朝" w:hAnsi="ＭＳ 明朝"/>
          <w:sz w:val="22"/>
          <w:szCs w:val="22"/>
        </w:rPr>
        <w:pPrChange w:id="150" w:author="気象庁" w:date="2023-07-18T12:48:00Z">
          <w:pPr/>
        </w:pPrChange>
      </w:pPr>
      <w:ins w:id="151" w:author="気象庁" w:date="2023-07-18T12:48:00Z">
        <w:r w:rsidRPr="00F455C0">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ins>
    </w:p>
    <w:p w14:paraId="4FFF2C4D" w14:textId="77777777" w:rsidR="00F455C0" w:rsidRPr="00F455C0" w:rsidRDefault="00F455C0" w:rsidP="00F455C0">
      <w:pPr>
        <w:rPr>
          <w:ins w:id="152" w:author="気象庁" w:date="2023-07-18T12:48:00Z"/>
          <w:rFonts w:ascii="ＭＳ 明朝" w:hAnsi="ＭＳ 明朝"/>
          <w:sz w:val="22"/>
          <w:szCs w:val="22"/>
        </w:rPr>
      </w:pPr>
      <w:ins w:id="153" w:author="気象庁" w:date="2023-07-18T12:48:00Z">
        <w:r w:rsidRPr="00F455C0">
          <w:rPr>
            <w:rFonts w:ascii="ＭＳ 明朝" w:hAnsi="ＭＳ 明朝" w:hint="eastAsia"/>
            <w:sz w:val="22"/>
            <w:szCs w:val="22"/>
          </w:rPr>
          <w:t>②　「防災気象情報の伝え方に関する検討会」を受けたとりくみや「防災気象情報の伝え方改善」</w:t>
        </w:r>
        <w:r w:rsidRPr="00F455C0">
          <w:rPr>
            <w:rFonts w:ascii="ＭＳ 明朝" w:hAnsi="ＭＳ 明朝" w:hint="eastAsia"/>
            <w:sz w:val="22"/>
            <w:szCs w:val="22"/>
          </w:rPr>
          <w:lastRenderedPageBreak/>
          <w:t>にむけたとりくみ</w:t>
        </w:r>
      </w:ins>
    </w:p>
    <w:p w14:paraId="0B5353FA" w14:textId="77777777" w:rsidR="00F455C0" w:rsidRPr="00F455C0" w:rsidRDefault="00F455C0">
      <w:pPr>
        <w:ind w:firstLineChars="100" w:firstLine="220"/>
        <w:rPr>
          <w:ins w:id="154" w:author="気象庁" w:date="2023-07-18T12:48:00Z"/>
          <w:rFonts w:ascii="ＭＳ 明朝" w:hAnsi="ＭＳ 明朝"/>
          <w:sz w:val="22"/>
          <w:szCs w:val="22"/>
        </w:rPr>
        <w:pPrChange w:id="155" w:author="気象庁" w:date="2023-07-18T12:48:00Z">
          <w:pPr/>
        </w:pPrChange>
      </w:pPr>
      <w:ins w:id="156" w:author="気象庁" w:date="2023-07-18T12:48:00Z">
        <w:r w:rsidRPr="00F455C0">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ins>
    </w:p>
    <w:p w14:paraId="16C954AC" w14:textId="77777777" w:rsidR="00F455C0" w:rsidRPr="00F455C0" w:rsidRDefault="00F455C0">
      <w:pPr>
        <w:ind w:firstLineChars="100" w:firstLine="220"/>
        <w:rPr>
          <w:ins w:id="157" w:author="気象庁" w:date="2023-07-18T12:48:00Z"/>
          <w:rFonts w:ascii="ＭＳ 明朝" w:hAnsi="ＭＳ 明朝"/>
          <w:sz w:val="22"/>
          <w:szCs w:val="22"/>
        </w:rPr>
        <w:pPrChange w:id="158" w:author="気象庁" w:date="2023-07-18T12:48:00Z">
          <w:pPr/>
        </w:pPrChange>
      </w:pPr>
      <w:ins w:id="159" w:author="気象庁" w:date="2023-07-18T12:48:00Z">
        <w:r w:rsidRPr="00F455C0">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2021年度には新しい予報業務体制への移行が全国で完了しましたが、余裕のない人員体制のなかでいかに悪天時の現業・応援体制を維持しつつJETT要員を確保するかなどの課題を抱えています。今後、さらなる改善の検討がすすめられることになりますが、なによりも先に、業務の実態に見合った人員増が求められます。</w:t>
        </w:r>
      </w:ins>
    </w:p>
    <w:p w14:paraId="44C1FC76" w14:textId="77777777" w:rsidR="00F455C0" w:rsidRPr="00F455C0" w:rsidRDefault="00F455C0" w:rsidP="00F455C0">
      <w:pPr>
        <w:rPr>
          <w:ins w:id="160" w:author="気象庁" w:date="2023-07-18T12:48:00Z"/>
          <w:rFonts w:ascii="ＭＳ 明朝" w:hAnsi="ＭＳ 明朝"/>
          <w:sz w:val="22"/>
          <w:szCs w:val="22"/>
        </w:rPr>
      </w:pPr>
      <w:ins w:id="161" w:author="気象庁" w:date="2023-07-18T12:48:00Z">
        <w:r w:rsidRPr="00F455C0">
          <w:rPr>
            <w:rFonts w:ascii="ＭＳ 明朝" w:hAnsi="ＭＳ 明朝" w:hint="eastAsia"/>
            <w:sz w:val="22"/>
            <w:szCs w:val="22"/>
          </w:rPr>
          <w:t>③　予報現業での作業量増大にともなう負担</w:t>
        </w:r>
      </w:ins>
    </w:p>
    <w:p w14:paraId="60FF1AA0" w14:textId="77777777" w:rsidR="00F455C0" w:rsidRPr="00F455C0" w:rsidRDefault="00F455C0">
      <w:pPr>
        <w:ind w:firstLineChars="100" w:firstLine="220"/>
        <w:rPr>
          <w:ins w:id="162" w:author="気象庁" w:date="2023-07-18T12:48:00Z"/>
          <w:rFonts w:ascii="ＭＳ 明朝" w:hAnsi="ＭＳ 明朝"/>
          <w:sz w:val="22"/>
          <w:szCs w:val="22"/>
        </w:rPr>
        <w:pPrChange w:id="163" w:author="気象庁" w:date="2023-07-18T12:49:00Z">
          <w:pPr/>
        </w:pPrChange>
      </w:pPr>
      <w:ins w:id="164" w:author="気象庁" w:date="2023-07-18T12:48:00Z">
        <w:r w:rsidRPr="00F455C0">
          <w:rPr>
            <w:rFonts w:ascii="ＭＳ 明朝" w:hAnsi="ＭＳ 明朝" w:hint="eastAsia"/>
            <w:sz w:val="22"/>
            <w:szCs w:val="22"/>
          </w:rPr>
          <w:t>2022年に始まった線状降水帯の予想は、アンサンブルを含めた様々な資料から総合的に判断する必要があり予報技術としてまだ難しい現象ですが、災害に直結する情報として社会的影響が大きい判断となります。さらに線状降水帯などの顕著な大雨が発現・持続すると特別警報も視野に入れた監視を行い、いざという時は地方気象台・地方予報中枢・本庁との綿密な調整・連携のうえで特別警報を発表します。特別警報発表時には記者会見等で直接国民に警戒を呼びかけるなど本庁・中枢・府県とも作業は繁忙をきわめます。早期注意情報についても【警戒レベル１】に位置づけられたことから、［中］の捕捉率をより重視した発表となるよう、特に目先は100%をめざすことになりました。各防災気象情報の社会的影響がより大きくなり精神的にも大きな負担増となっています。</w:t>
        </w:r>
      </w:ins>
    </w:p>
    <w:p w14:paraId="35AD4B36" w14:textId="77777777" w:rsidR="00F455C0" w:rsidRPr="00F455C0" w:rsidRDefault="00F455C0">
      <w:pPr>
        <w:ind w:firstLineChars="100" w:firstLine="220"/>
        <w:rPr>
          <w:ins w:id="165" w:author="気象庁" w:date="2023-07-18T12:48:00Z"/>
          <w:rFonts w:ascii="ＭＳ 明朝" w:hAnsi="ＭＳ 明朝"/>
          <w:sz w:val="22"/>
          <w:szCs w:val="22"/>
        </w:rPr>
        <w:pPrChange w:id="166" w:author="気象庁" w:date="2023-07-18T12:49:00Z">
          <w:pPr/>
        </w:pPrChange>
      </w:pPr>
      <w:ins w:id="167" w:author="気象庁" w:date="2023-07-18T12:48:00Z">
        <w:r w:rsidRPr="00F455C0">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2022年度６月にはYSS警報・注報発表支援（警報サポート）が導入されましたが、作業の自動化による負荷軽減がある一方で部外に対しては頻繁な警報・注意報の切り替えを行うことになり、気象庁内外における問題点の洗い出しと改善が必要な状況です。</w:t>
        </w:r>
      </w:ins>
    </w:p>
    <w:p w14:paraId="542B1D59" w14:textId="77777777" w:rsidR="00F455C0" w:rsidRPr="00F455C0" w:rsidRDefault="00F455C0" w:rsidP="00F455C0">
      <w:pPr>
        <w:rPr>
          <w:ins w:id="168" w:author="気象庁" w:date="2023-07-18T12:48:00Z"/>
          <w:rFonts w:ascii="ＭＳ 明朝" w:hAnsi="ＭＳ 明朝"/>
          <w:sz w:val="22"/>
          <w:szCs w:val="22"/>
        </w:rPr>
      </w:pPr>
      <w:ins w:id="169" w:author="気象庁" w:date="2023-07-18T12:48:00Z">
        <w:r w:rsidRPr="00F455C0">
          <w:rPr>
            <w:rFonts w:ascii="ＭＳ 明朝" w:hAnsi="ＭＳ 明朝" w:hint="eastAsia"/>
            <w:sz w:val="22"/>
            <w:szCs w:val="22"/>
          </w:rPr>
          <w:t>（２）天気図解析・全般（地方）海上、台風衛星解析</w:t>
        </w:r>
      </w:ins>
    </w:p>
    <w:p w14:paraId="1511CB28" w14:textId="77777777" w:rsidR="00F455C0" w:rsidRPr="00F455C0" w:rsidRDefault="00F455C0">
      <w:pPr>
        <w:ind w:firstLineChars="100" w:firstLine="220"/>
        <w:rPr>
          <w:ins w:id="170" w:author="気象庁" w:date="2023-07-18T12:48:00Z"/>
          <w:rFonts w:ascii="ＭＳ 明朝" w:hAnsi="ＭＳ 明朝"/>
          <w:sz w:val="22"/>
          <w:szCs w:val="22"/>
        </w:rPr>
        <w:pPrChange w:id="171" w:author="気象庁" w:date="2023-07-18T12:49:00Z">
          <w:pPr/>
        </w:pPrChange>
      </w:pPr>
      <w:ins w:id="172" w:author="気象庁" w:date="2023-07-18T12:48:00Z">
        <w:r w:rsidRPr="00F455C0">
          <w:rPr>
            <w:rFonts w:ascii="ＭＳ 明朝" w:hAnsi="ＭＳ 明朝" w:hint="eastAsia"/>
            <w:sz w:val="22"/>
            <w:szCs w:val="22"/>
          </w:rPr>
          <w:t>本庁では、全国予報中枢の司令塔である班長1名（C当番）、全般海上・天気図解析当番2名（A・S当番）、地方海上当番1名（U当番）、台風衛星解析当番1名（E当番）の計5名により構成されています。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ins>
    </w:p>
    <w:p w14:paraId="66AB7F9E" w14:textId="77777777" w:rsidR="00F455C0" w:rsidRPr="00F455C0" w:rsidRDefault="00F455C0">
      <w:pPr>
        <w:ind w:firstLineChars="100" w:firstLine="220"/>
        <w:rPr>
          <w:ins w:id="173" w:author="気象庁" w:date="2023-07-18T12:48:00Z"/>
          <w:rFonts w:ascii="ＭＳ 明朝" w:hAnsi="ＭＳ 明朝"/>
          <w:sz w:val="22"/>
          <w:szCs w:val="22"/>
        </w:rPr>
        <w:pPrChange w:id="174" w:author="気象庁" w:date="2023-07-18T12:49:00Z">
          <w:pPr/>
        </w:pPrChange>
      </w:pPr>
      <w:ins w:id="175" w:author="気象庁" w:date="2023-07-18T12:48:00Z">
        <w:r w:rsidRPr="00F455C0">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また、2022年３月には地方海上予警報業務の本庁集約が行われ、本庁を含めた全10官署37海域分を、本庁予報現業に新設した１シート×５で発表しています。全国にまたがる37海域分の海上時系列の作成（修正）作業は、一定自動化された部分はあるものの、当番者は海域毎に細かく予想資料をチェックしなければならず、作業量は膨大です。そもそも、地方海上警報は各地方中枢の予報官クラスが担当していましたが、本庁はほとんど若手が担当しており、責任と負担がとても重くなっています。関連して本庁発信のプロダクトや必要な</w:t>
        </w:r>
        <w:r w:rsidRPr="00F455C0">
          <w:rPr>
            <w:rFonts w:ascii="ＭＳ 明朝" w:hAnsi="ＭＳ 明朝" w:hint="eastAsia"/>
            <w:sz w:val="22"/>
            <w:szCs w:val="22"/>
          </w:rPr>
          <w:lastRenderedPageBreak/>
          <w:t>チェック項目も増えており、より一層の自動化・効率化が必要となっています。現在、完全自動化に向けた検討・技術開発が進められていますが、各海域の地域特性を考慮した時系列の修正はまだまだ人手に負う所が大きいのが現状です。自動化＝削減とならないよう、業務内容に応じた人員が確保されるよう監視していく必要があります。</w:t>
        </w:r>
      </w:ins>
    </w:p>
    <w:p w14:paraId="5C4BB22E" w14:textId="77777777" w:rsidR="00F455C0" w:rsidRPr="00F455C0" w:rsidRDefault="00F455C0" w:rsidP="00F455C0">
      <w:pPr>
        <w:rPr>
          <w:ins w:id="176" w:author="気象庁" w:date="2023-07-18T12:48:00Z"/>
          <w:rFonts w:ascii="ＭＳ 明朝" w:hAnsi="ＭＳ 明朝"/>
          <w:sz w:val="22"/>
          <w:szCs w:val="22"/>
        </w:rPr>
      </w:pPr>
      <w:ins w:id="177" w:author="気象庁" w:date="2023-07-18T12:48:00Z">
        <w:r w:rsidRPr="00F455C0">
          <w:rPr>
            <w:rFonts w:ascii="ＭＳ 明朝" w:hAnsi="ＭＳ 明朝" w:hint="eastAsia"/>
            <w:sz w:val="22"/>
            <w:szCs w:val="22"/>
          </w:rPr>
          <w:t>（３）府県予報業務の集約について</w:t>
        </w:r>
      </w:ins>
    </w:p>
    <w:p w14:paraId="5EFF6A1F" w14:textId="77777777" w:rsidR="00F455C0" w:rsidRPr="00F455C0" w:rsidRDefault="00F455C0" w:rsidP="00F455C0">
      <w:pPr>
        <w:rPr>
          <w:ins w:id="178" w:author="気象庁" w:date="2023-07-18T12:48:00Z"/>
          <w:rFonts w:ascii="ＭＳ 明朝" w:hAnsi="ＭＳ 明朝"/>
          <w:sz w:val="22"/>
          <w:szCs w:val="22"/>
        </w:rPr>
      </w:pPr>
      <w:ins w:id="179" w:author="気象庁" w:date="2023-07-18T12:48:00Z">
        <w:r w:rsidRPr="00F455C0">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関東甲信地方の体制は、地方中枢２人（シナリオ担当Ｂ、解析担当Ｑ）、二府県担当５人</w:t>
        </w:r>
      </w:ins>
    </w:p>
    <w:p w14:paraId="0797182F" w14:textId="77777777" w:rsidR="00F455C0" w:rsidRPr="00F455C0" w:rsidRDefault="00F455C0">
      <w:pPr>
        <w:ind w:firstLineChars="100" w:firstLine="220"/>
        <w:rPr>
          <w:ins w:id="180" w:author="気象庁" w:date="2023-07-18T12:48:00Z"/>
          <w:rFonts w:ascii="ＭＳ 明朝" w:hAnsi="ＭＳ 明朝"/>
          <w:sz w:val="22"/>
          <w:szCs w:val="22"/>
        </w:rPr>
        <w:pPrChange w:id="181" w:author="気象庁" w:date="2023-07-18T12:49:00Z">
          <w:pPr/>
        </w:pPrChange>
      </w:pPr>
      <w:ins w:id="182" w:author="気象庁" w:date="2023-07-18T12:48:00Z">
        <w:r w:rsidRPr="00F455C0">
          <w:rPr>
            <w:rFonts w:ascii="ＭＳ 明朝" w:hAnsi="ＭＳ 明朝" w:hint="eastAsia"/>
            <w:sz w:val="22"/>
            <w:szCs w:val="22"/>
          </w:rPr>
          <w:t>（Ｙ１「埼玉・東京」、Ｙ２「山梨・神奈川」Ｙ３「茨城・千葉」、Ｙ４「栃木・群馬」、Ｙ５「長野」）、補助当番（Ｈ）１人、危機管理担当（Ｋ）１人の計９人で構成しています。</w:t>
        </w:r>
      </w:ins>
    </w:p>
    <w:p w14:paraId="4A876C49" w14:textId="77777777" w:rsidR="00F455C0" w:rsidRPr="00F455C0" w:rsidRDefault="00F455C0" w:rsidP="00F455C0">
      <w:pPr>
        <w:rPr>
          <w:ins w:id="183" w:author="気象庁" w:date="2023-07-18T12:48:00Z"/>
          <w:rFonts w:ascii="ＭＳ 明朝" w:hAnsi="ＭＳ 明朝"/>
          <w:sz w:val="22"/>
          <w:szCs w:val="22"/>
        </w:rPr>
      </w:pPr>
      <w:ins w:id="184" w:author="気象庁" w:date="2023-07-18T12:48:00Z">
        <w:r w:rsidRPr="00F455C0">
          <w:rPr>
            <w:rFonts w:ascii="ＭＳ 明朝" w:hAnsi="ＭＳ 明朝" w:hint="eastAsia"/>
            <w:sz w:val="22"/>
            <w:szCs w:val="22"/>
          </w:rPr>
          <w:t>集約化にともない、二府県担当がシナリオ作成や警報・注意報判断で迷う場合は、シナリオ・解析担当が発表の判断を後押しする、隣接の二府県担当で相談するなど、集約化による作業上の利点もあります。</w:t>
        </w:r>
      </w:ins>
    </w:p>
    <w:p w14:paraId="4852029D" w14:textId="77777777" w:rsidR="00F455C0" w:rsidRPr="00F455C0" w:rsidRDefault="00F455C0">
      <w:pPr>
        <w:ind w:firstLineChars="100" w:firstLine="220"/>
        <w:rPr>
          <w:ins w:id="185" w:author="気象庁" w:date="2023-07-18T12:48:00Z"/>
          <w:rFonts w:ascii="ＭＳ 明朝" w:hAnsi="ＭＳ 明朝"/>
          <w:sz w:val="22"/>
          <w:szCs w:val="22"/>
        </w:rPr>
        <w:pPrChange w:id="186" w:author="気象庁" w:date="2023-07-18T12:49:00Z">
          <w:pPr/>
        </w:pPrChange>
      </w:pPr>
      <w:ins w:id="187" w:author="気象庁" w:date="2023-07-18T12:48:00Z">
        <w:r w:rsidRPr="00F455C0">
          <w:rPr>
            <w:rFonts w:ascii="ＭＳ 明朝" w:hAnsi="ＭＳ 明朝" w:hint="eastAsia"/>
            <w:sz w:val="22"/>
            <w:szCs w:val="22"/>
          </w:rPr>
          <w:t xml:space="preserve">しかし、二府県担当にとって、２地方気象台分の予報作業はやはり大変です。日勤帯は地方気象台予報官が自府県の気象シナリオ（量的予想、警報・注意報の見通し等）を構築し、TV会議システムを通じて二府県担当に指示しますが、夜勤帯は１人で２地方気象台分（×２）のシナリオの判断やプロダクトの作成を行うため１回の当番での精神的な疲れは相当です。このようなことに加え、毎年のように変わる防災情報の枠組み、頻繁に発生する顕著現象時の対応や応援体制、そして膨大な時間と労力が必要な現業作業以外の担当業務など多くの問題点が顕在化しています。 </w:t>
        </w:r>
      </w:ins>
    </w:p>
    <w:p w14:paraId="0D3B0F90" w14:textId="77777777" w:rsidR="00F455C0" w:rsidRPr="00F455C0" w:rsidRDefault="00F455C0" w:rsidP="00F455C0">
      <w:pPr>
        <w:rPr>
          <w:ins w:id="188" w:author="気象庁" w:date="2023-07-18T12:48:00Z"/>
          <w:rFonts w:ascii="ＭＳ 明朝" w:hAnsi="ＭＳ 明朝"/>
          <w:sz w:val="22"/>
          <w:szCs w:val="22"/>
        </w:rPr>
      </w:pPr>
      <w:ins w:id="189" w:author="気象庁" w:date="2023-07-18T12:48:00Z">
        <w:r w:rsidRPr="00F455C0">
          <w:rPr>
            <w:rFonts w:ascii="ＭＳ 明朝" w:hAnsi="ＭＳ 明朝" w:hint="eastAsia"/>
            <w:sz w:val="22"/>
            <w:szCs w:val="22"/>
          </w:rPr>
          <w:t xml:space="preserve">①　顕著現象時の対応 </w:t>
        </w:r>
      </w:ins>
    </w:p>
    <w:p w14:paraId="2DD0C894" w14:textId="77777777" w:rsidR="00F455C0" w:rsidRPr="00F455C0" w:rsidRDefault="00F455C0" w:rsidP="00F455C0">
      <w:pPr>
        <w:rPr>
          <w:ins w:id="190" w:author="気象庁" w:date="2023-07-18T12:48:00Z"/>
          <w:rFonts w:ascii="ＭＳ 明朝" w:hAnsi="ＭＳ 明朝"/>
          <w:sz w:val="22"/>
          <w:szCs w:val="22"/>
        </w:rPr>
      </w:pPr>
      <w:ins w:id="191" w:author="気象庁" w:date="2023-07-18T12:48:00Z">
        <w:r w:rsidRPr="00F455C0">
          <w:rPr>
            <w:rFonts w:ascii="ＭＳ 明朝" w:hAnsi="ＭＳ 明朝" w:hint="eastAsia"/>
            <w:sz w:val="22"/>
            <w:szCs w:val="22"/>
          </w:rPr>
          <w:t xml:space="preserve">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１で作業ができるよう準備をすすめ、昨年10月に一部で実施しました。しかし、限られた人員のなかでの１府県への分割は要因の確保が難しく、必要最低限での実施となっています。2022年度６月に運用開始となったYSS警報・注報発表支援（警報サポート）の活用と評価はまだまだこれからです。気象情報においても、情報を発信する中枢側と情報案を作成する地台側との間のやりとりの煩雑さや、府県予報や警報注意報の作業と同様に、地台側での順番待ちが頻繁に発生する等、さらなる改善が必要な状況が続いています。 </w:t>
        </w:r>
      </w:ins>
    </w:p>
    <w:p w14:paraId="3DAB9142" w14:textId="77777777" w:rsidR="00F455C0" w:rsidRPr="00F455C0" w:rsidRDefault="00F455C0" w:rsidP="00F455C0">
      <w:pPr>
        <w:rPr>
          <w:ins w:id="192" w:author="気象庁" w:date="2023-07-18T12:48:00Z"/>
          <w:rFonts w:ascii="ＭＳ 明朝" w:hAnsi="ＭＳ 明朝"/>
          <w:sz w:val="22"/>
          <w:szCs w:val="22"/>
        </w:rPr>
      </w:pPr>
      <w:ins w:id="193" w:author="気象庁" w:date="2023-07-18T12:48:00Z">
        <w:r w:rsidRPr="00F455C0">
          <w:rPr>
            <w:rFonts w:ascii="ＭＳ 明朝" w:hAnsi="ＭＳ 明朝" w:hint="eastAsia"/>
            <w:sz w:val="22"/>
            <w:szCs w:val="22"/>
          </w:rPr>
          <w:t xml:space="preserve">②　応援や休暇取得時の要員 </w:t>
        </w:r>
      </w:ins>
    </w:p>
    <w:p w14:paraId="79F0735B" w14:textId="77777777" w:rsidR="00F455C0" w:rsidRPr="00F455C0" w:rsidRDefault="00F455C0" w:rsidP="00F455C0">
      <w:pPr>
        <w:rPr>
          <w:ins w:id="194" w:author="気象庁" w:date="2023-07-18T12:48:00Z"/>
          <w:rFonts w:ascii="ＭＳ 明朝" w:hAnsi="ＭＳ 明朝"/>
          <w:sz w:val="22"/>
          <w:szCs w:val="22"/>
        </w:rPr>
      </w:pPr>
      <w:ins w:id="195" w:author="気象庁" w:date="2023-07-18T12:48:00Z">
        <w:r w:rsidRPr="00F455C0">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ins>
    </w:p>
    <w:p w14:paraId="188656DB" w14:textId="77777777" w:rsidR="00F455C0" w:rsidRPr="00F455C0" w:rsidRDefault="00F455C0">
      <w:pPr>
        <w:ind w:firstLineChars="100" w:firstLine="220"/>
        <w:rPr>
          <w:ins w:id="196" w:author="気象庁" w:date="2023-07-18T12:48:00Z"/>
          <w:rFonts w:ascii="ＭＳ 明朝" w:hAnsi="ＭＳ 明朝"/>
          <w:sz w:val="22"/>
          <w:szCs w:val="22"/>
        </w:rPr>
        <w:pPrChange w:id="197" w:author="気象庁" w:date="2023-07-18T12:49:00Z">
          <w:pPr/>
        </w:pPrChange>
      </w:pPr>
      <w:ins w:id="198" w:author="気象庁" w:date="2023-07-18T12:48:00Z">
        <w:r w:rsidRPr="00F455C0">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ins>
    </w:p>
    <w:p w14:paraId="74BEDF81" w14:textId="77777777" w:rsidR="00F455C0" w:rsidRPr="00F455C0" w:rsidRDefault="00F455C0" w:rsidP="00F455C0">
      <w:pPr>
        <w:rPr>
          <w:ins w:id="199" w:author="気象庁" w:date="2023-07-18T12:48:00Z"/>
          <w:rFonts w:ascii="ＭＳ 明朝" w:hAnsi="ＭＳ 明朝"/>
          <w:sz w:val="22"/>
          <w:szCs w:val="22"/>
        </w:rPr>
      </w:pPr>
      <w:ins w:id="200" w:author="気象庁" w:date="2023-07-18T12:48:00Z">
        <w:r w:rsidRPr="00F455C0">
          <w:rPr>
            <w:rFonts w:ascii="ＭＳ 明朝" w:hAnsi="ＭＳ 明朝" w:hint="eastAsia"/>
            <w:sz w:val="22"/>
            <w:szCs w:val="22"/>
          </w:rPr>
          <w:t xml:space="preserve">③　補助当番の作業 </w:t>
        </w:r>
      </w:ins>
    </w:p>
    <w:p w14:paraId="599150CC" w14:textId="77777777" w:rsidR="00F455C0" w:rsidRPr="00F455C0" w:rsidRDefault="00F455C0">
      <w:pPr>
        <w:ind w:firstLineChars="100" w:firstLine="220"/>
        <w:rPr>
          <w:ins w:id="201" w:author="気象庁" w:date="2023-07-18T12:48:00Z"/>
          <w:rFonts w:ascii="ＭＳ 明朝" w:hAnsi="ＭＳ 明朝"/>
          <w:sz w:val="22"/>
          <w:szCs w:val="22"/>
        </w:rPr>
        <w:pPrChange w:id="202" w:author="気象庁" w:date="2023-07-18T12:49:00Z">
          <w:pPr/>
        </w:pPrChange>
      </w:pPr>
      <w:ins w:id="203" w:author="気象庁" w:date="2023-07-18T12:48:00Z">
        <w:r w:rsidRPr="00F455C0">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ins>
    </w:p>
    <w:p w14:paraId="36D5828B" w14:textId="77777777" w:rsidR="00F455C0" w:rsidRPr="00F455C0" w:rsidRDefault="00F455C0" w:rsidP="00F455C0">
      <w:pPr>
        <w:rPr>
          <w:ins w:id="204" w:author="気象庁" w:date="2023-07-18T12:48:00Z"/>
          <w:rFonts w:ascii="ＭＳ 明朝" w:hAnsi="ＭＳ 明朝"/>
          <w:sz w:val="22"/>
          <w:szCs w:val="22"/>
        </w:rPr>
      </w:pPr>
      <w:ins w:id="205" w:author="気象庁" w:date="2023-07-18T12:48:00Z">
        <w:r w:rsidRPr="00F455C0">
          <w:rPr>
            <w:rFonts w:ascii="ＭＳ 明朝" w:hAnsi="ＭＳ 明朝" w:hint="eastAsia"/>
            <w:sz w:val="22"/>
            <w:szCs w:val="22"/>
          </w:rPr>
          <w:lastRenderedPageBreak/>
          <w:t>情報応援については、関東甲信地方９府県の内、東京都分はK当番が対応しますが、１人の補助当番が対応可能なのは２～３府県が限界であり、さらに多い場合は応援者で対応しています。</w:t>
        </w:r>
      </w:ins>
    </w:p>
    <w:p w14:paraId="37FDDF92" w14:textId="77777777" w:rsidR="00F455C0" w:rsidRPr="00F455C0" w:rsidRDefault="00F455C0">
      <w:pPr>
        <w:ind w:firstLineChars="100" w:firstLine="220"/>
        <w:rPr>
          <w:ins w:id="206" w:author="気象庁" w:date="2023-07-18T12:48:00Z"/>
          <w:rFonts w:ascii="ＭＳ 明朝" w:hAnsi="ＭＳ 明朝"/>
          <w:sz w:val="22"/>
          <w:szCs w:val="22"/>
        </w:rPr>
        <w:pPrChange w:id="207" w:author="気象庁" w:date="2023-07-18T12:49:00Z">
          <w:pPr/>
        </w:pPrChange>
      </w:pPr>
      <w:ins w:id="208" w:author="気象庁" w:date="2023-07-18T12:48:00Z">
        <w:r w:rsidRPr="00F455C0">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ins>
    </w:p>
    <w:p w14:paraId="0C55321F" w14:textId="77777777" w:rsidR="00F455C0" w:rsidRDefault="00F455C0">
      <w:pPr>
        <w:ind w:firstLineChars="100" w:firstLine="220"/>
        <w:rPr>
          <w:ins w:id="209" w:author="気象庁" w:date="2023-07-18T12:48:00Z"/>
          <w:rFonts w:ascii="ＭＳ 明朝" w:hAnsi="ＭＳ 明朝"/>
          <w:sz w:val="22"/>
          <w:szCs w:val="22"/>
        </w:rPr>
        <w:pPrChange w:id="210" w:author="気象庁" w:date="2023-07-18T12:49:00Z">
          <w:pPr/>
        </w:pPrChange>
      </w:pPr>
      <w:ins w:id="211" w:author="気象庁" w:date="2023-07-18T12:48:00Z">
        <w:r w:rsidRPr="00F455C0">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ins>
    </w:p>
    <w:p w14:paraId="3D963103" w14:textId="3A91F448" w:rsidR="00597CD1" w:rsidRPr="00597CD1" w:rsidDel="00F455C0" w:rsidRDefault="00597CD1" w:rsidP="00F455C0">
      <w:pPr>
        <w:rPr>
          <w:del w:id="212" w:author="気象庁" w:date="2023-07-18T12:48:00Z"/>
          <w:rFonts w:ascii="ＭＳ 明朝" w:hAnsi="ＭＳ 明朝"/>
          <w:sz w:val="22"/>
          <w:szCs w:val="22"/>
        </w:rPr>
      </w:pPr>
      <w:del w:id="213" w:author="気象庁" w:date="2023-07-18T12:48:00Z">
        <w:r w:rsidRPr="00597CD1" w:rsidDel="00F455C0">
          <w:rPr>
            <w:rFonts w:ascii="ＭＳ 明朝" w:hAnsi="ＭＳ 明朝" w:hint="eastAsia"/>
            <w:sz w:val="22"/>
            <w:szCs w:val="22"/>
          </w:rPr>
          <w:delText>（１）頻発する気象災害と新たな業務の増加</w:delText>
        </w:r>
      </w:del>
    </w:p>
    <w:p w14:paraId="45E31297" w14:textId="0B1F027D" w:rsidR="00597CD1" w:rsidRPr="00597CD1" w:rsidDel="00F455C0" w:rsidRDefault="00597CD1" w:rsidP="00597CD1">
      <w:pPr>
        <w:ind w:firstLineChars="100" w:firstLine="220"/>
        <w:rPr>
          <w:del w:id="214" w:author="気象庁" w:date="2023-07-18T12:48:00Z"/>
          <w:rFonts w:ascii="ＭＳ 明朝" w:hAnsi="ＭＳ 明朝"/>
          <w:sz w:val="22"/>
          <w:szCs w:val="22"/>
        </w:rPr>
      </w:pPr>
      <w:del w:id="215" w:author="気象庁" w:date="2023-07-18T12:48:00Z">
        <w:r w:rsidRPr="00597CD1" w:rsidDel="00F455C0">
          <w:rPr>
            <w:rFonts w:ascii="ＭＳ 明朝" w:hAnsi="ＭＳ 明朝" w:hint="eastAsia"/>
            <w:sz w:val="22"/>
            <w:szCs w:val="22"/>
          </w:rPr>
          <w:delText xml:space="preserve">①　防災気象情報高度化の現状 </w:delText>
        </w:r>
      </w:del>
    </w:p>
    <w:p w14:paraId="334CF4D0" w14:textId="3E9DB42E" w:rsidR="00597CD1" w:rsidRPr="00597CD1" w:rsidDel="00F455C0" w:rsidRDefault="00597CD1" w:rsidP="00597CD1">
      <w:pPr>
        <w:ind w:firstLineChars="300" w:firstLine="660"/>
        <w:rPr>
          <w:del w:id="216" w:author="気象庁" w:date="2023-07-18T12:48:00Z"/>
          <w:rFonts w:ascii="ＭＳ 明朝" w:hAnsi="ＭＳ 明朝"/>
          <w:sz w:val="22"/>
          <w:szCs w:val="22"/>
        </w:rPr>
      </w:pPr>
      <w:del w:id="217" w:author="気象庁" w:date="2023-07-18T12:48:00Z">
        <w:r w:rsidRPr="00597CD1" w:rsidDel="00F455C0">
          <w:rPr>
            <w:rFonts w:ascii="ＭＳ 明朝" w:hAnsi="ＭＳ 明朝" w:hint="eastAsia"/>
            <w:sz w:val="22"/>
            <w:szCs w:val="22"/>
          </w:rPr>
          <w:delText>ほぼ毎年、防災気象情報の高度化（精緻化）が行われています。</w:delText>
        </w:r>
      </w:del>
    </w:p>
    <w:p w14:paraId="2A588DC1" w14:textId="6C08CC6F" w:rsidR="00597CD1" w:rsidRPr="00597CD1" w:rsidDel="00F455C0" w:rsidRDefault="00597CD1" w:rsidP="00597CD1">
      <w:pPr>
        <w:ind w:firstLineChars="200" w:firstLine="440"/>
        <w:rPr>
          <w:del w:id="218" w:author="気象庁" w:date="2023-07-18T12:48:00Z"/>
          <w:rFonts w:ascii="ＭＳ 明朝" w:hAnsi="ＭＳ 明朝"/>
          <w:sz w:val="22"/>
          <w:szCs w:val="22"/>
        </w:rPr>
      </w:pPr>
      <w:del w:id="219" w:author="気象庁" w:date="2023-07-18T12:48:00Z">
        <w:r w:rsidRPr="00597CD1" w:rsidDel="00F455C0">
          <w:rPr>
            <w:rFonts w:ascii="ＭＳ 明朝" w:hAnsi="ＭＳ 明朝" w:hint="eastAsia"/>
            <w:sz w:val="22"/>
            <w:szCs w:val="22"/>
          </w:rPr>
          <w:delText xml:space="preserve">代表的なものは、 </w:delText>
        </w:r>
      </w:del>
    </w:p>
    <w:p w14:paraId="2242F5D0" w14:textId="3BD58B83" w:rsidR="00597CD1" w:rsidRPr="00597CD1" w:rsidDel="00F455C0" w:rsidRDefault="00597CD1" w:rsidP="00597CD1">
      <w:pPr>
        <w:ind w:firstLineChars="200" w:firstLine="440"/>
        <w:rPr>
          <w:del w:id="220" w:author="気象庁" w:date="2023-07-18T12:48:00Z"/>
          <w:rFonts w:ascii="ＭＳ 明朝" w:hAnsi="ＭＳ 明朝"/>
          <w:sz w:val="22"/>
          <w:szCs w:val="22"/>
        </w:rPr>
      </w:pPr>
      <w:del w:id="221" w:author="気象庁" w:date="2023-07-18T12:48:00Z">
        <w:r w:rsidRPr="00597CD1" w:rsidDel="00F455C0">
          <w:rPr>
            <w:rFonts w:ascii="ＭＳ 明朝" w:hAnsi="ＭＳ 明朝" w:hint="eastAsia"/>
            <w:sz w:val="22"/>
            <w:szCs w:val="22"/>
          </w:rPr>
          <w:delText>〇警報級の可能性（現：早期注意情報）2017～</w:delText>
        </w:r>
      </w:del>
    </w:p>
    <w:p w14:paraId="7DDCF816" w14:textId="614FED34" w:rsidR="00597CD1" w:rsidRPr="00597CD1" w:rsidDel="00F455C0" w:rsidRDefault="00597CD1" w:rsidP="00597CD1">
      <w:pPr>
        <w:ind w:firstLineChars="200" w:firstLine="440"/>
        <w:rPr>
          <w:del w:id="222" w:author="気象庁" w:date="2023-07-18T12:48:00Z"/>
          <w:rFonts w:ascii="ＭＳ 明朝" w:hAnsi="ＭＳ 明朝"/>
          <w:sz w:val="22"/>
          <w:szCs w:val="22"/>
        </w:rPr>
      </w:pPr>
      <w:del w:id="223" w:author="気象庁" w:date="2023-07-18T12:48:00Z">
        <w:r w:rsidRPr="00597CD1" w:rsidDel="00F455C0">
          <w:rPr>
            <w:rFonts w:ascii="ＭＳ 明朝" w:hAnsi="ＭＳ 明朝" w:hint="eastAsia"/>
            <w:sz w:val="22"/>
            <w:szCs w:val="22"/>
          </w:rPr>
          <w:delText>〇大雨・洪水警報注意報の指数基準の導入（雨量基準廃止）2017～</w:delText>
        </w:r>
      </w:del>
    </w:p>
    <w:p w14:paraId="212667CB" w14:textId="209C3DBF" w:rsidR="00597CD1" w:rsidRPr="00597CD1" w:rsidDel="00F455C0" w:rsidRDefault="00597CD1" w:rsidP="00597CD1">
      <w:pPr>
        <w:ind w:firstLineChars="200" w:firstLine="440"/>
        <w:rPr>
          <w:del w:id="224" w:author="気象庁" w:date="2023-07-18T12:48:00Z"/>
          <w:rFonts w:ascii="ＭＳ 明朝" w:hAnsi="ＭＳ 明朝"/>
          <w:sz w:val="22"/>
          <w:szCs w:val="22"/>
        </w:rPr>
      </w:pPr>
      <w:del w:id="225" w:author="気象庁" w:date="2023-07-18T12:48:00Z">
        <w:r w:rsidRPr="00597CD1" w:rsidDel="00F455C0">
          <w:rPr>
            <w:rFonts w:ascii="ＭＳ 明朝" w:hAnsi="ＭＳ 明朝" w:hint="eastAsia"/>
            <w:sz w:val="22"/>
            <w:szCs w:val="22"/>
          </w:rPr>
          <w:delText>〇大雨・洪水警報の危険度分布（土砂災害、浸水害、洪水害）2017～</w:delText>
        </w:r>
      </w:del>
    </w:p>
    <w:p w14:paraId="59689DB4" w14:textId="450CAB61" w:rsidR="00597CD1" w:rsidRPr="00597CD1" w:rsidDel="00F455C0" w:rsidRDefault="00597CD1" w:rsidP="00597CD1">
      <w:pPr>
        <w:ind w:firstLineChars="200" w:firstLine="440"/>
        <w:rPr>
          <w:del w:id="226" w:author="気象庁" w:date="2023-07-18T12:48:00Z"/>
          <w:rFonts w:ascii="ＭＳ 明朝" w:hAnsi="ＭＳ 明朝"/>
          <w:sz w:val="22"/>
          <w:szCs w:val="22"/>
        </w:rPr>
      </w:pPr>
      <w:del w:id="227" w:author="気象庁" w:date="2023-07-18T12:48:00Z">
        <w:r w:rsidRPr="00597CD1" w:rsidDel="00F455C0">
          <w:rPr>
            <w:rFonts w:ascii="ＭＳ 明朝" w:hAnsi="ＭＳ 明朝" w:hint="eastAsia"/>
            <w:sz w:val="22"/>
            <w:szCs w:val="22"/>
          </w:rPr>
          <w:delText>〇15時間先までの降水短時間予報の提供2018～</w:delText>
        </w:r>
      </w:del>
    </w:p>
    <w:p w14:paraId="1D76DCC2" w14:textId="01650B3B" w:rsidR="00597CD1" w:rsidRPr="00597CD1" w:rsidDel="00F455C0" w:rsidRDefault="00597CD1" w:rsidP="00597CD1">
      <w:pPr>
        <w:ind w:firstLineChars="200" w:firstLine="440"/>
        <w:rPr>
          <w:del w:id="228" w:author="気象庁" w:date="2023-07-18T12:48:00Z"/>
          <w:rFonts w:ascii="ＭＳ 明朝" w:hAnsi="ＭＳ 明朝"/>
          <w:sz w:val="22"/>
          <w:szCs w:val="22"/>
        </w:rPr>
      </w:pPr>
      <w:del w:id="229" w:author="気象庁" w:date="2023-07-18T12:48:00Z">
        <w:r w:rsidRPr="00597CD1" w:rsidDel="00F455C0">
          <w:rPr>
            <w:rFonts w:ascii="ＭＳ 明朝" w:hAnsi="ＭＳ 明朝" w:hint="eastAsia"/>
            <w:sz w:val="22"/>
            <w:szCs w:val="22"/>
          </w:rPr>
          <w:delText>〇全般、地方情報での図形式気象情報の発表（バーチャート含む）2018～</w:delText>
        </w:r>
      </w:del>
    </w:p>
    <w:p w14:paraId="73FFB433" w14:textId="4F9D60D0" w:rsidR="00597CD1" w:rsidRPr="00597CD1" w:rsidDel="00F455C0" w:rsidRDefault="00597CD1" w:rsidP="00597CD1">
      <w:pPr>
        <w:ind w:firstLineChars="200" w:firstLine="440"/>
        <w:rPr>
          <w:del w:id="230" w:author="気象庁" w:date="2023-07-18T12:48:00Z"/>
          <w:rFonts w:ascii="ＭＳ 明朝" w:hAnsi="ＭＳ 明朝"/>
          <w:sz w:val="22"/>
          <w:szCs w:val="22"/>
        </w:rPr>
      </w:pPr>
      <w:del w:id="231" w:author="気象庁" w:date="2023-07-18T12:48:00Z">
        <w:r w:rsidRPr="00597CD1" w:rsidDel="00F455C0">
          <w:rPr>
            <w:rFonts w:ascii="ＭＳ 明朝" w:hAnsi="ＭＳ 明朝" w:hint="eastAsia"/>
            <w:sz w:val="22"/>
            <w:szCs w:val="22"/>
          </w:rPr>
          <w:delText>〇キキクル（土砂災害）の高解像度化（1km化）2019.6～</w:delText>
        </w:r>
      </w:del>
    </w:p>
    <w:p w14:paraId="33B0EB6F" w14:textId="501CCE30" w:rsidR="00597CD1" w:rsidRPr="00597CD1" w:rsidDel="00F455C0" w:rsidRDefault="00597CD1" w:rsidP="00597CD1">
      <w:pPr>
        <w:ind w:firstLineChars="200" w:firstLine="440"/>
        <w:rPr>
          <w:del w:id="232" w:author="気象庁" w:date="2023-07-18T12:48:00Z"/>
          <w:rFonts w:ascii="ＭＳ 明朝" w:hAnsi="ＭＳ 明朝"/>
          <w:sz w:val="22"/>
          <w:szCs w:val="22"/>
        </w:rPr>
      </w:pPr>
      <w:del w:id="233" w:author="気象庁" w:date="2023-07-18T12:48:00Z">
        <w:r w:rsidRPr="00597CD1" w:rsidDel="00F455C0">
          <w:rPr>
            <w:rFonts w:ascii="ＭＳ 明朝" w:hAnsi="ＭＳ 明朝" w:hint="eastAsia"/>
            <w:sz w:val="22"/>
            <w:szCs w:val="22"/>
          </w:rPr>
          <w:delText>〇大雨特別警報発表の精度向上（伊豆諸島北部で新たな指標導入）2019.10～</w:delText>
        </w:r>
      </w:del>
    </w:p>
    <w:p w14:paraId="2544D22C" w14:textId="5B0D2107" w:rsidR="00597CD1" w:rsidRPr="00597CD1" w:rsidDel="00F455C0" w:rsidRDefault="00597CD1" w:rsidP="00597CD1">
      <w:pPr>
        <w:ind w:firstLineChars="200" w:firstLine="440"/>
        <w:rPr>
          <w:del w:id="234" w:author="気象庁" w:date="2023-07-18T12:48:00Z"/>
          <w:rFonts w:ascii="ＭＳ 明朝" w:hAnsi="ＭＳ 明朝"/>
          <w:sz w:val="22"/>
          <w:szCs w:val="22"/>
        </w:rPr>
      </w:pPr>
      <w:del w:id="235" w:author="気象庁" w:date="2023-07-18T12:48:00Z">
        <w:r w:rsidRPr="00597CD1" w:rsidDel="00F455C0">
          <w:rPr>
            <w:rFonts w:ascii="ＭＳ 明朝" w:hAnsi="ＭＳ 明朝" w:hint="eastAsia"/>
            <w:sz w:val="22"/>
            <w:szCs w:val="22"/>
          </w:rPr>
          <w:delText>○解析積雪深・解析降雪量2019.11～</w:delText>
        </w:r>
      </w:del>
    </w:p>
    <w:p w14:paraId="5C3FBB73" w14:textId="317E6847" w:rsidR="00597CD1" w:rsidRPr="00597CD1" w:rsidDel="00F455C0" w:rsidRDefault="00597CD1" w:rsidP="00597CD1">
      <w:pPr>
        <w:ind w:firstLineChars="200" w:firstLine="440"/>
        <w:rPr>
          <w:del w:id="236" w:author="気象庁" w:date="2023-07-18T12:48:00Z"/>
          <w:rFonts w:ascii="ＭＳ 明朝" w:hAnsi="ＭＳ 明朝"/>
          <w:sz w:val="22"/>
          <w:szCs w:val="22"/>
        </w:rPr>
      </w:pPr>
      <w:del w:id="237" w:author="気象庁" w:date="2023-07-18T12:48:00Z">
        <w:r w:rsidRPr="00597CD1" w:rsidDel="00F455C0">
          <w:rPr>
            <w:rFonts w:ascii="ＭＳ 明朝" w:hAnsi="ＭＳ 明朝" w:hint="eastAsia"/>
            <w:sz w:val="22"/>
            <w:szCs w:val="22"/>
          </w:rPr>
          <w:delText>〇大雨特別警報発表の精度向上（全国的に新たな指標の導入）2020.7～</w:delText>
        </w:r>
      </w:del>
    </w:p>
    <w:p w14:paraId="1406FFF9" w14:textId="10D33FFD" w:rsidR="00597CD1" w:rsidRPr="00597CD1" w:rsidDel="00F455C0" w:rsidRDefault="00597CD1" w:rsidP="00597CD1">
      <w:pPr>
        <w:ind w:firstLineChars="200" w:firstLine="440"/>
        <w:rPr>
          <w:del w:id="238" w:author="気象庁" w:date="2023-07-18T12:48:00Z"/>
          <w:rFonts w:ascii="ＭＳ 明朝" w:hAnsi="ＭＳ 明朝"/>
          <w:sz w:val="22"/>
          <w:szCs w:val="22"/>
        </w:rPr>
      </w:pPr>
      <w:del w:id="239" w:author="気象庁" w:date="2023-07-18T12:48:00Z">
        <w:r w:rsidRPr="00597CD1" w:rsidDel="00F455C0">
          <w:rPr>
            <w:rFonts w:ascii="ＭＳ 明朝" w:hAnsi="ＭＳ 明朝" w:hint="eastAsia"/>
            <w:sz w:val="22"/>
            <w:szCs w:val="22"/>
          </w:rPr>
          <w:delText>〇熱中症警戒アラートの全国での運用開始2021.4～</w:delText>
        </w:r>
      </w:del>
    </w:p>
    <w:p w14:paraId="6B96BB16" w14:textId="3A34C2EB" w:rsidR="00597CD1" w:rsidRPr="00597CD1" w:rsidDel="00F455C0" w:rsidRDefault="00597CD1" w:rsidP="00597CD1">
      <w:pPr>
        <w:ind w:firstLineChars="200" w:firstLine="440"/>
        <w:rPr>
          <w:del w:id="240" w:author="気象庁" w:date="2023-07-18T12:48:00Z"/>
          <w:rFonts w:ascii="ＭＳ 明朝" w:hAnsi="ＭＳ 明朝"/>
          <w:sz w:val="22"/>
          <w:szCs w:val="22"/>
        </w:rPr>
      </w:pPr>
      <w:del w:id="241" w:author="気象庁" w:date="2023-07-18T12:48:00Z">
        <w:r w:rsidRPr="00597CD1" w:rsidDel="00F455C0">
          <w:rPr>
            <w:rFonts w:ascii="ＭＳ 明朝" w:hAnsi="ＭＳ 明朝" w:hint="eastAsia"/>
            <w:sz w:val="22"/>
            <w:szCs w:val="22"/>
          </w:rPr>
          <w:delText>〇大雨特別警報の改善（土砂災害の指標の統一）2021.6～</w:delText>
        </w:r>
      </w:del>
    </w:p>
    <w:p w14:paraId="10942DB6" w14:textId="5335D774" w:rsidR="00597CD1" w:rsidRPr="00597CD1" w:rsidDel="00F455C0" w:rsidRDefault="00597CD1" w:rsidP="00597CD1">
      <w:pPr>
        <w:ind w:firstLineChars="200" w:firstLine="440"/>
        <w:rPr>
          <w:del w:id="242" w:author="気象庁" w:date="2023-07-18T12:48:00Z"/>
          <w:rFonts w:ascii="ＭＳ 明朝" w:hAnsi="ＭＳ 明朝"/>
          <w:sz w:val="22"/>
          <w:szCs w:val="22"/>
        </w:rPr>
      </w:pPr>
      <w:del w:id="243" w:author="気象庁" w:date="2023-07-18T12:48:00Z">
        <w:r w:rsidRPr="00597CD1" w:rsidDel="00F455C0">
          <w:rPr>
            <w:rFonts w:ascii="ＭＳ 明朝" w:hAnsi="ＭＳ 明朝" w:hint="eastAsia"/>
            <w:sz w:val="22"/>
            <w:szCs w:val="22"/>
          </w:rPr>
          <w:delText>〇顕著な大雨に関する情報の提供開始2021.6～</w:delText>
        </w:r>
      </w:del>
    </w:p>
    <w:p w14:paraId="1FAA5631" w14:textId="49F2289B" w:rsidR="00597CD1" w:rsidRPr="00597CD1" w:rsidDel="00F455C0" w:rsidRDefault="00597CD1" w:rsidP="00597CD1">
      <w:pPr>
        <w:ind w:firstLineChars="200" w:firstLine="440"/>
        <w:rPr>
          <w:del w:id="244" w:author="気象庁" w:date="2023-07-18T12:48:00Z"/>
          <w:rFonts w:ascii="ＭＳ 明朝" w:hAnsi="ＭＳ 明朝"/>
          <w:sz w:val="22"/>
          <w:szCs w:val="22"/>
        </w:rPr>
      </w:pPr>
      <w:del w:id="245" w:author="気象庁" w:date="2023-07-18T12:48:00Z">
        <w:r w:rsidRPr="00597CD1" w:rsidDel="00F455C0">
          <w:rPr>
            <w:rFonts w:ascii="ＭＳ 明朝" w:hAnsi="ＭＳ 明朝" w:hint="eastAsia"/>
            <w:sz w:val="22"/>
            <w:szCs w:val="22"/>
          </w:rPr>
          <w:delText>〇高潮警報の内陸市町村での運用追加　2022.5～</w:delText>
        </w:r>
      </w:del>
    </w:p>
    <w:p w14:paraId="7E56CA47" w14:textId="0EEF5D9A" w:rsidR="00597CD1" w:rsidDel="00F455C0" w:rsidRDefault="00597CD1" w:rsidP="00597CD1">
      <w:pPr>
        <w:ind w:firstLineChars="200" w:firstLine="440"/>
        <w:rPr>
          <w:del w:id="246" w:author="気象庁" w:date="2023-07-18T12:48:00Z"/>
          <w:rFonts w:ascii="ＭＳ 明朝" w:hAnsi="ＭＳ 明朝"/>
          <w:sz w:val="22"/>
          <w:szCs w:val="22"/>
        </w:rPr>
      </w:pPr>
      <w:del w:id="247" w:author="気象庁" w:date="2023-07-18T12:48:00Z">
        <w:r w:rsidRPr="00597CD1" w:rsidDel="00F455C0">
          <w:rPr>
            <w:rFonts w:ascii="ＭＳ 明朝" w:hAnsi="ＭＳ 明朝" w:hint="eastAsia"/>
            <w:sz w:val="22"/>
            <w:szCs w:val="22"/>
          </w:rPr>
          <w:delText>〇線状降水帯予測の開始　2022.6～</w:delText>
        </w:r>
      </w:del>
    </w:p>
    <w:p w14:paraId="097BC3A3" w14:textId="09261089" w:rsidR="00597CD1" w:rsidDel="00F455C0" w:rsidRDefault="00597CD1" w:rsidP="00597CD1">
      <w:pPr>
        <w:ind w:firstLineChars="200" w:firstLine="440"/>
        <w:rPr>
          <w:del w:id="248" w:author="気象庁" w:date="2023-07-18T12:48:00Z"/>
          <w:rFonts w:ascii="ＭＳ 明朝" w:hAnsi="ＭＳ 明朝"/>
          <w:sz w:val="22"/>
          <w:szCs w:val="22"/>
        </w:rPr>
      </w:pPr>
      <w:del w:id="249" w:author="気象庁" w:date="2023-07-18T12:48:00Z">
        <w:r w:rsidRPr="00597CD1" w:rsidDel="00F455C0">
          <w:rPr>
            <w:rFonts w:ascii="ＭＳ 明朝" w:hAnsi="ＭＳ 明朝" w:hint="eastAsia"/>
            <w:sz w:val="22"/>
            <w:szCs w:val="22"/>
          </w:rPr>
          <w:delText>〇キキクル色分けの変更（黒の新設、うす紫と紫の統合）2022.6～</w:delText>
        </w:r>
      </w:del>
    </w:p>
    <w:p w14:paraId="0AEE9CBF" w14:textId="41707244" w:rsidR="00597CD1" w:rsidDel="00F455C0" w:rsidRDefault="00597CD1" w:rsidP="00597CD1">
      <w:pPr>
        <w:ind w:firstLineChars="200" w:firstLine="440"/>
        <w:rPr>
          <w:del w:id="250" w:author="気象庁" w:date="2023-07-18T12:48:00Z"/>
          <w:rFonts w:ascii="ＭＳ 明朝" w:hAnsi="ＭＳ 明朝"/>
          <w:sz w:val="22"/>
          <w:szCs w:val="22"/>
        </w:rPr>
      </w:pPr>
      <w:del w:id="251" w:author="気象庁" w:date="2023-07-18T12:48:00Z">
        <w:r w:rsidRPr="00597CD1" w:rsidDel="00F455C0">
          <w:rPr>
            <w:rFonts w:ascii="ＭＳ 明朝" w:hAnsi="ＭＳ 明朝" w:hint="eastAsia"/>
            <w:sz w:val="22"/>
            <w:szCs w:val="22"/>
          </w:rPr>
          <w:delText>〇大雨特別警報（浸水害）の指標の改善2022.6～</w:delText>
        </w:r>
      </w:del>
    </w:p>
    <w:p w14:paraId="1D34F7D6" w14:textId="5E551156" w:rsidR="00597CD1" w:rsidDel="00F455C0" w:rsidRDefault="00597CD1" w:rsidP="00597CD1">
      <w:pPr>
        <w:ind w:firstLineChars="200" w:firstLine="440"/>
        <w:rPr>
          <w:del w:id="252" w:author="気象庁" w:date="2023-07-18T12:48:00Z"/>
          <w:rFonts w:ascii="ＭＳ 明朝" w:hAnsi="ＭＳ 明朝"/>
          <w:sz w:val="22"/>
          <w:szCs w:val="22"/>
        </w:rPr>
      </w:pPr>
      <w:del w:id="253" w:author="気象庁" w:date="2023-07-18T12:48:00Z">
        <w:r w:rsidRPr="00597CD1" w:rsidDel="00F455C0">
          <w:rPr>
            <w:rFonts w:ascii="ＭＳ 明朝" w:hAnsi="ＭＳ 明朝" w:hint="eastAsia"/>
            <w:sz w:val="22"/>
            <w:szCs w:val="22"/>
          </w:rPr>
          <w:delText>〇指定河川洪水予報の氾濫危険情報を予測でも発表2022.6～</w:delText>
        </w:r>
      </w:del>
    </w:p>
    <w:p w14:paraId="112E973C" w14:textId="35009C4E" w:rsidR="00597CD1" w:rsidRPr="00597CD1" w:rsidDel="00F455C0" w:rsidRDefault="00597CD1" w:rsidP="00597CD1">
      <w:pPr>
        <w:ind w:firstLineChars="200" w:firstLine="440"/>
        <w:rPr>
          <w:del w:id="254" w:author="気象庁" w:date="2023-07-18T12:48:00Z"/>
          <w:rFonts w:ascii="ＭＳ 明朝" w:hAnsi="ＭＳ 明朝"/>
          <w:sz w:val="22"/>
          <w:szCs w:val="22"/>
        </w:rPr>
      </w:pPr>
      <w:del w:id="255" w:author="気象庁" w:date="2023-07-18T12:48:00Z">
        <w:r w:rsidRPr="00597CD1" w:rsidDel="00F455C0">
          <w:rPr>
            <w:rFonts w:ascii="ＭＳ 明朝" w:hAnsi="ＭＳ 明朝" w:hint="eastAsia"/>
            <w:sz w:val="22"/>
            <w:szCs w:val="22"/>
          </w:rPr>
          <w:delText>〇YSS警報・注報発表支援（警報サポート）の導入2022.6～</w:delText>
        </w:r>
      </w:del>
    </w:p>
    <w:p w14:paraId="1C88940F" w14:textId="24959652" w:rsidR="00C6030A" w:rsidDel="00F455C0" w:rsidRDefault="00597CD1" w:rsidP="00C6030A">
      <w:pPr>
        <w:ind w:leftChars="200" w:left="420" w:firstLineChars="100" w:firstLine="220"/>
        <w:rPr>
          <w:del w:id="256" w:author="気象庁" w:date="2023-07-18T12:48:00Z"/>
          <w:rFonts w:ascii="ＭＳ 明朝" w:hAnsi="ＭＳ 明朝"/>
          <w:sz w:val="22"/>
          <w:szCs w:val="22"/>
        </w:rPr>
      </w:pPr>
      <w:del w:id="257" w:author="気象庁" w:date="2023-07-18T12:48:00Z">
        <w:r w:rsidRPr="00597CD1" w:rsidDel="00F455C0">
          <w:rPr>
            <w:rFonts w:ascii="ＭＳ 明朝" w:hAnsi="ＭＳ 明朝" w:hint="eastAsia"/>
            <w:sz w:val="22"/>
            <w:szCs w:val="22"/>
          </w:rPr>
          <w:delTex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delText>
        </w:r>
      </w:del>
    </w:p>
    <w:p w14:paraId="53B4A278" w14:textId="47C49F4B" w:rsidR="00C6030A" w:rsidDel="00F455C0" w:rsidRDefault="00597CD1" w:rsidP="00C6030A">
      <w:pPr>
        <w:ind w:leftChars="200" w:left="420" w:firstLineChars="100" w:firstLine="220"/>
        <w:rPr>
          <w:del w:id="258" w:author="気象庁" w:date="2023-07-18T12:48:00Z"/>
          <w:rFonts w:ascii="ＭＳ 明朝" w:hAnsi="ＭＳ 明朝"/>
          <w:sz w:val="22"/>
          <w:szCs w:val="22"/>
        </w:rPr>
      </w:pPr>
      <w:del w:id="259" w:author="気象庁" w:date="2023-07-18T12:48:00Z">
        <w:r w:rsidRPr="00597CD1" w:rsidDel="00F455C0">
          <w:rPr>
            <w:rFonts w:ascii="ＭＳ 明朝" w:hAnsi="ＭＳ 明朝" w:hint="eastAsia"/>
            <w:sz w:val="22"/>
            <w:szCs w:val="22"/>
          </w:rPr>
          <w:delTex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delText>
        </w:r>
      </w:del>
    </w:p>
    <w:p w14:paraId="328DBEF3" w14:textId="741C238C" w:rsidR="00597CD1" w:rsidDel="00F455C0" w:rsidRDefault="00597CD1" w:rsidP="00C6030A">
      <w:pPr>
        <w:ind w:leftChars="200" w:left="420" w:firstLineChars="100" w:firstLine="220"/>
        <w:rPr>
          <w:del w:id="260" w:author="気象庁" w:date="2023-07-18T12:48:00Z"/>
          <w:rFonts w:ascii="ＭＳ 明朝" w:hAnsi="ＭＳ 明朝"/>
          <w:sz w:val="22"/>
          <w:szCs w:val="22"/>
        </w:rPr>
      </w:pPr>
      <w:del w:id="261" w:author="気象庁" w:date="2023-07-18T12:48:00Z">
        <w:r w:rsidRPr="00597CD1" w:rsidDel="00F455C0">
          <w:rPr>
            <w:rFonts w:ascii="ＭＳ 明朝" w:hAnsi="ＭＳ 明朝" w:hint="eastAsia"/>
            <w:sz w:val="22"/>
            <w:szCs w:val="22"/>
          </w:rPr>
          <w:delTex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delText>
        </w:r>
      </w:del>
    </w:p>
    <w:p w14:paraId="11C6237A" w14:textId="2DED9311" w:rsidR="00597CD1" w:rsidRPr="00597CD1" w:rsidDel="00F455C0" w:rsidRDefault="00597CD1" w:rsidP="00597CD1">
      <w:pPr>
        <w:ind w:leftChars="100" w:left="650" w:hangingChars="200" w:hanging="440"/>
        <w:rPr>
          <w:del w:id="262" w:author="気象庁" w:date="2023-07-18T12:48:00Z"/>
          <w:rFonts w:ascii="ＭＳ 明朝" w:hAnsi="ＭＳ 明朝"/>
          <w:sz w:val="22"/>
          <w:szCs w:val="22"/>
        </w:rPr>
      </w:pPr>
      <w:del w:id="263" w:author="気象庁" w:date="2023-07-18T12:48:00Z">
        <w:r w:rsidRPr="00597CD1" w:rsidDel="00F455C0">
          <w:rPr>
            <w:rFonts w:ascii="ＭＳ 明朝" w:hAnsi="ＭＳ 明朝" w:hint="eastAsia"/>
            <w:sz w:val="22"/>
            <w:szCs w:val="22"/>
          </w:rPr>
          <w:delText>②</w:delText>
        </w:r>
        <w:r w:rsidDel="00F455C0">
          <w:rPr>
            <w:rFonts w:ascii="ＭＳ 明朝" w:hAnsi="ＭＳ 明朝" w:hint="eastAsia"/>
            <w:sz w:val="22"/>
            <w:szCs w:val="22"/>
          </w:rPr>
          <w:delText xml:space="preserve">　</w:delText>
        </w:r>
        <w:r w:rsidRPr="00597CD1" w:rsidDel="00F455C0">
          <w:rPr>
            <w:rFonts w:ascii="ＭＳ 明朝" w:hAnsi="ＭＳ 明朝" w:hint="eastAsia"/>
            <w:sz w:val="22"/>
            <w:szCs w:val="22"/>
          </w:rPr>
          <w:delText>「防災気象情報の伝え方に関する検討会」を受けたとりくみや「防災気象情報の伝え方改善」にむけたとりくみ</w:delText>
        </w:r>
      </w:del>
    </w:p>
    <w:p w14:paraId="53155791" w14:textId="4F6913B6" w:rsidR="00C6030A" w:rsidDel="00F455C0" w:rsidRDefault="00597CD1" w:rsidP="00C6030A">
      <w:pPr>
        <w:ind w:leftChars="200" w:left="420" w:firstLineChars="100" w:firstLine="220"/>
        <w:rPr>
          <w:del w:id="264" w:author="気象庁" w:date="2023-07-18T12:48:00Z"/>
          <w:rFonts w:ascii="ＭＳ 明朝" w:hAnsi="ＭＳ 明朝"/>
          <w:sz w:val="22"/>
          <w:szCs w:val="22"/>
        </w:rPr>
      </w:pPr>
      <w:del w:id="265" w:author="気象庁" w:date="2023-07-18T12:48:00Z">
        <w:r w:rsidRPr="00597CD1" w:rsidDel="00F455C0">
          <w:rPr>
            <w:rFonts w:ascii="ＭＳ 明朝" w:hAnsi="ＭＳ 明朝" w:hint="eastAsia"/>
            <w:sz w:val="22"/>
            <w:szCs w:val="22"/>
          </w:rPr>
          <w:delTex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delText>
        </w:r>
      </w:del>
    </w:p>
    <w:p w14:paraId="574C8C2A" w14:textId="187F29C6" w:rsidR="00C6030A" w:rsidDel="00F455C0" w:rsidRDefault="00597CD1" w:rsidP="00C6030A">
      <w:pPr>
        <w:ind w:leftChars="200" w:left="420" w:firstLineChars="100" w:firstLine="220"/>
        <w:rPr>
          <w:del w:id="266" w:author="気象庁" w:date="2023-07-18T12:48:00Z"/>
          <w:rFonts w:ascii="ＭＳ 明朝" w:hAnsi="ＭＳ 明朝"/>
          <w:sz w:val="22"/>
          <w:szCs w:val="22"/>
        </w:rPr>
      </w:pPr>
      <w:del w:id="267" w:author="気象庁" w:date="2023-07-18T12:48:00Z">
        <w:r w:rsidRPr="00597CD1" w:rsidDel="00F455C0">
          <w:rPr>
            <w:rFonts w:ascii="ＭＳ 明朝" w:hAnsi="ＭＳ 明朝" w:hint="eastAsia"/>
            <w:sz w:val="22"/>
            <w:szCs w:val="22"/>
          </w:rPr>
          <w:delTex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delText>
        </w:r>
      </w:del>
    </w:p>
    <w:p w14:paraId="64A9AA75" w14:textId="62131EDC" w:rsidR="00597CD1" w:rsidRPr="00597CD1" w:rsidDel="00F455C0" w:rsidRDefault="00597CD1" w:rsidP="00C6030A">
      <w:pPr>
        <w:ind w:leftChars="200" w:left="420" w:firstLineChars="100" w:firstLine="220"/>
        <w:rPr>
          <w:del w:id="268" w:author="気象庁" w:date="2023-07-18T12:48:00Z"/>
          <w:rFonts w:ascii="ＭＳ 明朝" w:hAnsi="ＭＳ 明朝"/>
          <w:sz w:val="22"/>
          <w:szCs w:val="22"/>
        </w:rPr>
      </w:pPr>
      <w:del w:id="269" w:author="気象庁" w:date="2023-07-18T12:48:00Z">
        <w:r w:rsidRPr="00597CD1" w:rsidDel="00F455C0">
          <w:rPr>
            <w:rFonts w:ascii="ＭＳ 明朝" w:hAnsi="ＭＳ 明朝" w:hint="eastAsia"/>
            <w:sz w:val="22"/>
            <w:szCs w:val="22"/>
          </w:rPr>
          <w:delTex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delText>
        </w:r>
      </w:del>
    </w:p>
    <w:p w14:paraId="1A0ABC73" w14:textId="4A30EC2A" w:rsidR="00C6030A" w:rsidDel="00F455C0" w:rsidRDefault="00597CD1" w:rsidP="00C6030A">
      <w:pPr>
        <w:ind w:firstLineChars="100" w:firstLine="220"/>
        <w:rPr>
          <w:del w:id="270" w:author="気象庁" w:date="2023-07-18T12:48:00Z"/>
          <w:rFonts w:ascii="ＭＳ 明朝" w:hAnsi="ＭＳ 明朝"/>
          <w:sz w:val="22"/>
          <w:szCs w:val="22"/>
        </w:rPr>
      </w:pPr>
      <w:del w:id="271" w:author="気象庁" w:date="2023-07-18T12:48:00Z">
        <w:r w:rsidRPr="00597CD1" w:rsidDel="00F455C0">
          <w:rPr>
            <w:rFonts w:ascii="ＭＳ 明朝" w:hAnsi="ＭＳ 明朝" w:hint="eastAsia"/>
            <w:sz w:val="22"/>
            <w:szCs w:val="22"/>
          </w:rPr>
          <w:delText>③　予報現業での作業量増大にともなう負担</w:delText>
        </w:r>
      </w:del>
    </w:p>
    <w:p w14:paraId="7F954982" w14:textId="4375A238" w:rsidR="00C6030A" w:rsidDel="00F455C0" w:rsidRDefault="00597CD1" w:rsidP="00C6030A">
      <w:pPr>
        <w:ind w:leftChars="200" w:left="420" w:firstLineChars="100" w:firstLine="220"/>
        <w:rPr>
          <w:del w:id="272" w:author="気象庁" w:date="2023-07-18T12:48:00Z"/>
          <w:rFonts w:ascii="ＭＳ 明朝" w:hAnsi="ＭＳ 明朝"/>
          <w:sz w:val="22"/>
          <w:szCs w:val="22"/>
        </w:rPr>
      </w:pPr>
      <w:del w:id="273" w:author="気象庁" w:date="2023-07-18T12:48:00Z">
        <w:r w:rsidRPr="00597CD1" w:rsidDel="00F455C0">
          <w:rPr>
            <w:rFonts w:ascii="ＭＳ 明朝" w:hAnsi="ＭＳ 明朝" w:hint="eastAsia"/>
            <w:sz w:val="22"/>
            <w:szCs w:val="22"/>
          </w:rPr>
          <w:delTex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delText>
        </w:r>
      </w:del>
    </w:p>
    <w:p w14:paraId="4E3D832F" w14:textId="0C017389" w:rsidR="00C6030A" w:rsidDel="00F455C0" w:rsidRDefault="00597CD1" w:rsidP="00C6030A">
      <w:pPr>
        <w:ind w:leftChars="200" w:left="420" w:firstLineChars="100" w:firstLine="220"/>
        <w:rPr>
          <w:del w:id="274" w:author="気象庁" w:date="2023-07-18T12:48:00Z"/>
          <w:rFonts w:ascii="ＭＳ 明朝" w:hAnsi="ＭＳ 明朝"/>
          <w:sz w:val="22"/>
          <w:szCs w:val="22"/>
        </w:rPr>
      </w:pPr>
      <w:del w:id="275" w:author="気象庁" w:date="2023-07-18T12:48:00Z">
        <w:r w:rsidRPr="00597CD1" w:rsidDel="00F455C0">
          <w:rPr>
            <w:rFonts w:ascii="ＭＳ 明朝" w:hAnsi="ＭＳ 明朝" w:hint="eastAsia"/>
            <w:sz w:val="22"/>
            <w:szCs w:val="22"/>
          </w:rPr>
          <w:delTex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delText>
        </w:r>
      </w:del>
    </w:p>
    <w:p w14:paraId="6C1856B3" w14:textId="6D41CA03" w:rsidR="00597CD1" w:rsidRPr="00597CD1" w:rsidDel="00F455C0" w:rsidRDefault="00597CD1" w:rsidP="00C6030A">
      <w:pPr>
        <w:ind w:leftChars="200" w:left="420" w:firstLineChars="100" w:firstLine="220"/>
        <w:rPr>
          <w:del w:id="276" w:author="気象庁" w:date="2023-07-18T12:48:00Z"/>
          <w:rFonts w:ascii="ＭＳ 明朝" w:hAnsi="ＭＳ 明朝"/>
          <w:sz w:val="22"/>
          <w:szCs w:val="22"/>
        </w:rPr>
      </w:pPr>
      <w:del w:id="277" w:author="気象庁" w:date="2023-07-18T12:48:00Z">
        <w:r w:rsidRPr="00597CD1" w:rsidDel="00F455C0">
          <w:rPr>
            <w:rFonts w:ascii="ＭＳ 明朝" w:hAnsi="ＭＳ 明朝" w:hint="eastAsia"/>
            <w:sz w:val="22"/>
            <w:szCs w:val="22"/>
          </w:rPr>
          <w:delTex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delText>
        </w:r>
        <w:r w:rsidR="00705563" w:rsidDel="00F455C0">
          <w:rPr>
            <w:rFonts w:ascii="ＭＳ 明朝" w:hAnsi="ＭＳ 明朝" w:hint="eastAsia"/>
            <w:sz w:val="22"/>
            <w:szCs w:val="22"/>
          </w:rPr>
          <w:delText>切り替え</w:delText>
        </w:r>
        <w:r w:rsidRPr="00597CD1" w:rsidDel="00F455C0">
          <w:rPr>
            <w:rFonts w:ascii="ＭＳ 明朝" w:hAnsi="ＭＳ 明朝" w:hint="eastAsia"/>
            <w:sz w:val="22"/>
            <w:szCs w:val="22"/>
          </w:rPr>
          <w:delText>を行うことになり、気象庁内外における問題点の洗い出しと改善が必要な状況です。</w:delText>
        </w:r>
      </w:del>
    </w:p>
    <w:p w14:paraId="7CC30709" w14:textId="7AD71E08" w:rsidR="00597CD1" w:rsidRPr="00597CD1" w:rsidDel="00F455C0" w:rsidRDefault="00597CD1" w:rsidP="00597CD1">
      <w:pPr>
        <w:rPr>
          <w:del w:id="278" w:author="気象庁" w:date="2023-07-18T12:48:00Z"/>
          <w:rFonts w:ascii="ＭＳ 明朝" w:hAnsi="ＭＳ 明朝"/>
          <w:sz w:val="22"/>
          <w:szCs w:val="22"/>
        </w:rPr>
      </w:pPr>
      <w:del w:id="279" w:author="気象庁" w:date="2023-07-18T12:48:00Z">
        <w:r w:rsidRPr="00597CD1" w:rsidDel="00F455C0">
          <w:rPr>
            <w:rFonts w:ascii="ＭＳ 明朝" w:hAnsi="ＭＳ 明朝" w:hint="eastAsia"/>
            <w:sz w:val="22"/>
            <w:szCs w:val="22"/>
          </w:rPr>
          <w:delText>（２）海上予警報の高度化体制の整備</w:delText>
        </w:r>
      </w:del>
    </w:p>
    <w:p w14:paraId="663FE654" w14:textId="77FA1FE4" w:rsidR="00C6030A" w:rsidDel="00F455C0" w:rsidRDefault="00597CD1" w:rsidP="00C6030A">
      <w:pPr>
        <w:ind w:leftChars="100" w:left="210" w:firstLineChars="100" w:firstLine="220"/>
        <w:rPr>
          <w:del w:id="280" w:author="気象庁" w:date="2023-07-18T12:48:00Z"/>
          <w:rFonts w:ascii="ＭＳ 明朝" w:hAnsi="ＭＳ 明朝"/>
          <w:sz w:val="22"/>
          <w:szCs w:val="22"/>
        </w:rPr>
      </w:pPr>
      <w:del w:id="281" w:author="気象庁" w:date="2023-07-18T12:48:00Z">
        <w:r w:rsidRPr="00597CD1" w:rsidDel="00F455C0">
          <w:rPr>
            <w:rFonts w:ascii="ＭＳ 明朝" w:hAnsi="ＭＳ 明朝" w:hint="eastAsia"/>
            <w:sz w:val="22"/>
            <w:szCs w:val="22"/>
          </w:rPr>
          <w:delTex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delText>
        </w:r>
      </w:del>
    </w:p>
    <w:p w14:paraId="09E5ADC6" w14:textId="5D266BA0" w:rsidR="00C6030A" w:rsidDel="00F455C0" w:rsidRDefault="00597CD1" w:rsidP="00C6030A">
      <w:pPr>
        <w:ind w:leftChars="100" w:left="210" w:firstLineChars="100" w:firstLine="220"/>
        <w:rPr>
          <w:del w:id="282" w:author="気象庁" w:date="2023-07-18T12:48:00Z"/>
          <w:rFonts w:ascii="ＭＳ 明朝" w:hAnsi="ＭＳ 明朝"/>
          <w:sz w:val="22"/>
          <w:szCs w:val="22"/>
        </w:rPr>
      </w:pPr>
      <w:del w:id="283" w:author="気象庁" w:date="2023-07-18T12:48:00Z">
        <w:r w:rsidRPr="00597CD1" w:rsidDel="00F455C0">
          <w:rPr>
            <w:rFonts w:ascii="ＭＳ 明朝" w:hAnsi="ＭＳ 明朝" w:hint="eastAsia"/>
            <w:sz w:val="22"/>
            <w:szCs w:val="22"/>
          </w:rPr>
          <w:delTex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delText>
        </w:r>
      </w:del>
    </w:p>
    <w:p w14:paraId="50D257F0" w14:textId="637D9109" w:rsidR="00597CD1" w:rsidRPr="00597CD1" w:rsidDel="00F455C0" w:rsidRDefault="00597CD1" w:rsidP="00C6030A">
      <w:pPr>
        <w:ind w:leftChars="100" w:left="210" w:firstLineChars="100" w:firstLine="220"/>
        <w:rPr>
          <w:del w:id="284" w:author="気象庁" w:date="2023-07-18T12:48:00Z"/>
          <w:rFonts w:ascii="ＭＳ 明朝" w:hAnsi="ＭＳ 明朝"/>
          <w:sz w:val="22"/>
          <w:szCs w:val="22"/>
        </w:rPr>
      </w:pPr>
      <w:del w:id="285" w:author="気象庁" w:date="2023-07-18T12:48:00Z">
        <w:r w:rsidRPr="00597CD1" w:rsidDel="00F455C0">
          <w:rPr>
            <w:rFonts w:ascii="ＭＳ 明朝" w:hAnsi="ＭＳ 明朝" w:hint="eastAsia"/>
            <w:sz w:val="22"/>
            <w:szCs w:val="22"/>
          </w:rPr>
          <w:delTex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delText>
        </w:r>
      </w:del>
    </w:p>
    <w:p w14:paraId="30846CC7" w14:textId="0C2D1B50" w:rsidR="00597CD1" w:rsidRPr="00597CD1" w:rsidDel="00F455C0" w:rsidRDefault="00597CD1" w:rsidP="00597CD1">
      <w:pPr>
        <w:rPr>
          <w:del w:id="286" w:author="気象庁" w:date="2023-07-18T12:48:00Z"/>
          <w:rFonts w:ascii="ＭＳ 明朝" w:hAnsi="ＭＳ 明朝"/>
          <w:sz w:val="22"/>
          <w:szCs w:val="22"/>
        </w:rPr>
      </w:pPr>
      <w:del w:id="287" w:author="気象庁" w:date="2023-07-18T12:48:00Z">
        <w:r w:rsidRPr="00597CD1" w:rsidDel="00F455C0">
          <w:rPr>
            <w:rFonts w:ascii="ＭＳ 明朝" w:hAnsi="ＭＳ 明朝" w:hint="eastAsia"/>
            <w:sz w:val="22"/>
            <w:szCs w:val="22"/>
          </w:rPr>
          <w:delText>（３）府県予報業務の集約について</w:delText>
        </w:r>
      </w:del>
    </w:p>
    <w:p w14:paraId="450D1FAC" w14:textId="7B32748F" w:rsidR="00C6030A" w:rsidDel="00F455C0" w:rsidRDefault="00597CD1" w:rsidP="00C6030A">
      <w:pPr>
        <w:ind w:leftChars="100" w:left="210" w:firstLineChars="100" w:firstLine="220"/>
        <w:rPr>
          <w:del w:id="288" w:author="気象庁" w:date="2023-07-18T12:48:00Z"/>
          <w:rFonts w:ascii="ＭＳ 明朝" w:hAnsi="ＭＳ 明朝"/>
          <w:sz w:val="22"/>
          <w:szCs w:val="22"/>
        </w:rPr>
      </w:pPr>
      <w:del w:id="289" w:author="気象庁" w:date="2023-07-18T12:48:00Z">
        <w:r w:rsidRPr="00597CD1" w:rsidDel="00F455C0">
          <w:rPr>
            <w:rFonts w:ascii="ＭＳ 明朝" w:hAnsi="ＭＳ 明朝" w:hint="eastAsia"/>
            <w:sz w:val="22"/>
            <w:szCs w:val="22"/>
          </w:rPr>
          <w:delTex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delText>
        </w:r>
      </w:del>
    </w:p>
    <w:p w14:paraId="23D10254" w14:textId="16FC0D02" w:rsidR="00705563" w:rsidDel="00F455C0" w:rsidRDefault="00597CD1" w:rsidP="00C6030A">
      <w:pPr>
        <w:ind w:leftChars="100" w:left="210" w:firstLineChars="100" w:firstLine="220"/>
        <w:rPr>
          <w:del w:id="290" w:author="気象庁" w:date="2023-07-18T12:48:00Z"/>
          <w:rFonts w:ascii="ＭＳ 明朝" w:hAnsi="ＭＳ 明朝"/>
          <w:sz w:val="22"/>
          <w:szCs w:val="22"/>
        </w:rPr>
      </w:pPr>
      <w:del w:id="291" w:author="気象庁" w:date="2023-07-18T12:48:00Z">
        <w:r w:rsidRPr="00597CD1" w:rsidDel="00F455C0">
          <w:rPr>
            <w:rFonts w:ascii="ＭＳ 明朝" w:hAnsi="ＭＳ 明朝" w:hint="eastAsia"/>
            <w:sz w:val="22"/>
            <w:szCs w:val="22"/>
          </w:rPr>
          <w:delText>関東甲信地方の体制は、地方中枢２人（シナリオ担当Ｂ、解析担当Ｑ）、二府県担当５人</w:delText>
        </w:r>
      </w:del>
    </w:p>
    <w:p w14:paraId="3FAFB8B5" w14:textId="315B30EB" w:rsidR="00C6030A" w:rsidDel="00F455C0" w:rsidRDefault="00597CD1" w:rsidP="00705563">
      <w:pPr>
        <w:ind w:leftChars="100" w:left="210"/>
        <w:rPr>
          <w:del w:id="292" w:author="気象庁" w:date="2023-07-18T12:48:00Z"/>
          <w:rFonts w:ascii="ＭＳ 明朝" w:hAnsi="ＭＳ 明朝"/>
          <w:sz w:val="22"/>
          <w:szCs w:val="22"/>
        </w:rPr>
      </w:pPr>
      <w:del w:id="293" w:author="気象庁" w:date="2023-07-18T12:48:00Z">
        <w:r w:rsidRPr="00597CD1" w:rsidDel="00F455C0">
          <w:rPr>
            <w:rFonts w:ascii="ＭＳ 明朝" w:hAnsi="ＭＳ 明朝" w:hint="eastAsia"/>
            <w:sz w:val="22"/>
            <w:szCs w:val="22"/>
          </w:rPr>
          <w:delText>（Ｙ１「埼玉・東京」、Ｙ２「山梨・神奈川」Ｙ３「茨城・千葉」、Ｙ４「栃木・群馬」、Ｙ５「長野」）、補助当番（Ｈ）１人、危機管理担当（Ｋ）１人の計９人で構成しています。</w:delText>
        </w:r>
      </w:del>
    </w:p>
    <w:p w14:paraId="1F9AB375" w14:textId="7DF20AA0" w:rsidR="00C6030A" w:rsidDel="00F455C0" w:rsidRDefault="00597CD1" w:rsidP="00C6030A">
      <w:pPr>
        <w:ind w:leftChars="100" w:left="210" w:firstLineChars="100" w:firstLine="220"/>
        <w:rPr>
          <w:del w:id="294" w:author="気象庁" w:date="2023-07-18T12:48:00Z"/>
          <w:rFonts w:ascii="ＭＳ 明朝" w:hAnsi="ＭＳ 明朝"/>
          <w:sz w:val="22"/>
          <w:szCs w:val="22"/>
        </w:rPr>
      </w:pPr>
      <w:del w:id="295" w:author="気象庁" w:date="2023-07-18T12:48:00Z">
        <w:r w:rsidRPr="00597CD1" w:rsidDel="00F455C0">
          <w:rPr>
            <w:rFonts w:ascii="ＭＳ 明朝" w:hAnsi="ＭＳ 明朝" w:hint="eastAsia"/>
            <w:sz w:val="22"/>
            <w:szCs w:val="22"/>
          </w:rPr>
          <w:delTex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delText>
        </w:r>
      </w:del>
    </w:p>
    <w:p w14:paraId="43FF2D15" w14:textId="76E71F5F" w:rsidR="00C6030A" w:rsidDel="00F455C0" w:rsidRDefault="00597CD1" w:rsidP="00C6030A">
      <w:pPr>
        <w:ind w:leftChars="100" w:left="210" w:firstLineChars="100" w:firstLine="220"/>
        <w:rPr>
          <w:del w:id="296" w:author="気象庁" w:date="2023-07-18T12:48:00Z"/>
          <w:rFonts w:ascii="ＭＳ 明朝" w:hAnsi="ＭＳ 明朝"/>
          <w:sz w:val="22"/>
          <w:szCs w:val="22"/>
        </w:rPr>
      </w:pPr>
      <w:del w:id="297" w:author="気象庁" w:date="2023-07-18T12:48:00Z">
        <w:r w:rsidRPr="00597CD1" w:rsidDel="00F455C0">
          <w:rPr>
            <w:rFonts w:ascii="ＭＳ 明朝" w:hAnsi="ＭＳ 明朝" w:hint="eastAsia"/>
            <w:sz w:val="22"/>
            <w:szCs w:val="22"/>
          </w:rPr>
          <w:delTex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delText>
        </w:r>
      </w:del>
    </w:p>
    <w:p w14:paraId="0F09B88E" w14:textId="5FEBBBCD" w:rsidR="00597CD1" w:rsidRPr="00597CD1" w:rsidDel="00F455C0" w:rsidRDefault="00597CD1" w:rsidP="00C6030A">
      <w:pPr>
        <w:ind w:leftChars="100" w:left="210" w:firstLineChars="100" w:firstLine="220"/>
        <w:rPr>
          <w:del w:id="298" w:author="気象庁" w:date="2023-07-18T12:48:00Z"/>
          <w:rFonts w:ascii="ＭＳ 明朝" w:hAnsi="ＭＳ 明朝"/>
          <w:sz w:val="22"/>
          <w:szCs w:val="22"/>
        </w:rPr>
      </w:pPr>
      <w:del w:id="299" w:author="気象庁" w:date="2023-07-18T12:48:00Z">
        <w:r w:rsidRPr="00597CD1" w:rsidDel="00F455C0">
          <w:rPr>
            <w:rFonts w:ascii="ＭＳ 明朝" w:hAnsi="ＭＳ 明朝" w:hint="eastAsia"/>
            <w:sz w:val="22"/>
            <w:szCs w:val="22"/>
          </w:rPr>
          <w:delText xml:space="preserve">このようなことにくわえ毎年、顕著現象時の対応、応援体制、また慣熟では十分にできなかった予報当番補助の作業について、多くの問題点が顕在化してきました。 </w:delText>
        </w:r>
      </w:del>
    </w:p>
    <w:p w14:paraId="02F9C67A" w14:textId="0284B28D" w:rsidR="00597CD1" w:rsidRPr="00597CD1" w:rsidDel="00F455C0" w:rsidRDefault="00597CD1" w:rsidP="00C6030A">
      <w:pPr>
        <w:ind w:firstLineChars="100" w:firstLine="220"/>
        <w:rPr>
          <w:del w:id="300" w:author="気象庁" w:date="2023-07-18T12:48:00Z"/>
          <w:rFonts w:ascii="ＭＳ 明朝" w:hAnsi="ＭＳ 明朝"/>
          <w:sz w:val="22"/>
          <w:szCs w:val="22"/>
        </w:rPr>
      </w:pPr>
      <w:del w:id="301" w:author="気象庁" w:date="2023-07-18T12:48:00Z">
        <w:r w:rsidRPr="00597CD1" w:rsidDel="00F455C0">
          <w:rPr>
            <w:rFonts w:ascii="ＭＳ 明朝" w:hAnsi="ＭＳ 明朝" w:hint="eastAsia"/>
            <w:sz w:val="22"/>
            <w:szCs w:val="22"/>
          </w:rPr>
          <w:delText xml:space="preserve">①　顕著現象時の対応 </w:delText>
        </w:r>
      </w:del>
    </w:p>
    <w:p w14:paraId="026F90AB" w14:textId="20E78DC7" w:rsidR="00C6030A" w:rsidDel="00F455C0" w:rsidRDefault="00597CD1" w:rsidP="00C6030A">
      <w:pPr>
        <w:ind w:leftChars="200" w:left="420" w:firstLineChars="100" w:firstLine="220"/>
        <w:rPr>
          <w:del w:id="302" w:author="気象庁" w:date="2023-07-18T12:48:00Z"/>
          <w:rFonts w:ascii="ＭＳ 明朝" w:hAnsi="ＭＳ 明朝"/>
          <w:sz w:val="22"/>
          <w:szCs w:val="22"/>
        </w:rPr>
      </w:pPr>
      <w:del w:id="303" w:author="気象庁" w:date="2023-07-18T12:48:00Z">
        <w:r w:rsidRPr="00597CD1" w:rsidDel="00F455C0">
          <w:rPr>
            <w:rFonts w:ascii="ＭＳ 明朝" w:hAnsi="ＭＳ 明朝" w:hint="eastAsia"/>
            <w:sz w:val="22"/>
            <w:szCs w:val="22"/>
          </w:rPr>
          <w:delTex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delText>
        </w:r>
        <w:r w:rsidR="00C5637E" w:rsidDel="00F455C0">
          <w:rPr>
            <w:rFonts w:ascii="ＭＳ 明朝" w:hAnsi="ＭＳ 明朝" w:hint="eastAsia"/>
            <w:sz w:val="22"/>
            <w:szCs w:val="22"/>
          </w:rPr>
          <w:delText>１</w:delText>
        </w:r>
        <w:r w:rsidRPr="00597CD1" w:rsidDel="00F455C0">
          <w:rPr>
            <w:rFonts w:ascii="ＭＳ 明朝" w:hAnsi="ＭＳ 明朝" w:hint="eastAsia"/>
            <w:sz w:val="22"/>
            <w:szCs w:val="22"/>
          </w:rPr>
          <w:delText xml:space="preserve">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が必要な状況が続いています。 </w:delText>
        </w:r>
      </w:del>
    </w:p>
    <w:p w14:paraId="078896D0" w14:textId="00E700A9" w:rsidR="00597CD1" w:rsidRPr="00597CD1" w:rsidDel="00F455C0" w:rsidRDefault="00597CD1" w:rsidP="00C6030A">
      <w:pPr>
        <w:ind w:firstLineChars="100" w:firstLine="220"/>
        <w:rPr>
          <w:del w:id="304" w:author="気象庁" w:date="2023-07-18T12:48:00Z"/>
          <w:rFonts w:ascii="ＭＳ 明朝" w:hAnsi="ＭＳ 明朝"/>
          <w:sz w:val="22"/>
          <w:szCs w:val="22"/>
        </w:rPr>
      </w:pPr>
      <w:del w:id="305" w:author="気象庁" w:date="2023-07-18T12:48:00Z">
        <w:r w:rsidRPr="00597CD1" w:rsidDel="00F455C0">
          <w:rPr>
            <w:rFonts w:ascii="ＭＳ 明朝" w:hAnsi="ＭＳ 明朝" w:hint="eastAsia"/>
            <w:sz w:val="22"/>
            <w:szCs w:val="22"/>
          </w:rPr>
          <w:delText xml:space="preserve">②　応援や休暇取得時の要員 </w:delText>
        </w:r>
      </w:del>
    </w:p>
    <w:p w14:paraId="00524AD8" w14:textId="05DD4E01" w:rsidR="00C6030A" w:rsidDel="00F455C0" w:rsidRDefault="00597CD1" w:rsidP="00C6030A">
      <w:pPr>
        <w:ind w:leftChars="200" w:left="420" w:firstLineChars="100" w:firstLine="220"/>
        <w:rPr>
          <w:del w:id="306" w:author="気象庁" w:date="2023-07-18T12:48:00Z"/>
          <w:rFonts w:ascii="ＭＳ 明朝" w:hAnsi="ＭＳ 明朝"/>
          <w:sz w:val="22"/>
          <w:szCs w:val="22"/>
        </w:rPr>
      </w:pPr>
      <w:del w:id="307" w:author="気象庁" w:date="2023-07-18T12:48:00Z">
        <w:r w:rsidRPr="00597CD1" w:rsidDel="00F455C0">
          <w:rPr>
            <w:rFonts w:ascii="ＭＳ 明朝" w:hAnsi="ＭＳ 明朝" w:hint="eastAsia"/>
            <w:sz w:val="22"/>
            <w:szCs w:val="22"/>
          </w:rPr>
          <w:delTex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delText>
        </w:r>
      </w:del>
    </w:p>
    <w:p w14:paraId="261A3111" w14:textId="384F84CF" w:rsidR="00597CD1" w:rsidRPr="00597CD1" w:rsidDel="00F455C0" w:rsidRDefault="00597CD1" w:rsidP="00C6030A">
      <w:pPr>
        <w:ind w:leftChars="200" w:left="420" w:firstLineChars="100" w:firstLine="220"/>
        <w:rPr>
          <w:del w:id="308" w:author="気象庁" w:date="2023-07-18T12:48:00Z"/>
          <w:rFonts w:ascii="ＭＳ 明朝" w:hAnsi="ＭＳ 明朝"/>
          <w:sz w:val="22"/>
          <w:szCs w:val="22"/>
        </w:rPr>
      </w:pPr>
      <w:del w:id="309" w:author="気象庁" w:date="2023-07-18T12:48:00Z">
        <w:r w:rsidRPr="00597CD1" w:rsidDel="00F455C0">
          <w:rPr>
            <w:rFonts w:ascii="ＭＳ 明朝" w:hAnsi="ＭＳ 明朝" w:hint="eastAsia"/>
            <w:sz w:val="22"/>
            <w:szCs w:val="22"/>
          </w:rPr>
          <w:delTex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delText>
        </w:r>
      </w:del>
    </w:p>
    <w:p w14:paraId="55D92EF8" w14:textId="5B679995" w:rsidR="00597CD1" w:rsidRPr="00597CD1" w:rsidDel="00F455C0" w:rsidRDefault="00597CD1" w:rsidP="00C6030A">
      <w:pPr>
        <w:ind w:firstLineChars="100" w:firstLine="220"/>
        <w:rPr>
          <w:del w:id="310" w:author="気象庁" w:date="2023-07-18T12:48:00Z"/>
          <w:rFonts w:ascii="ＭＳ 明朝" w:hAnsi="ＭＳ 明朝"/>
          <w:sz w:val="22"/>
          <w:szCs w:val="22"/>
        </w:rPr>
      </w:pPr>
      <w:del w:id="311" w:author="気象庁" w:date="2023-07-18T12:48:00Z">
        <w:r w:rsidRPr="00597CD1" w:rsidDel="00F455C0">
          <w:rPr>
            <w:rFonts w:ascii="ＭＳ 明朝" w:hAnsi="ＭＳ 明朝" w:hint="eastAsia"/>
            <w:sz w:val="22"/>
            <w:szCs w:val="22"/>
          </w:rPr>
          <w:delText xml:space="preserve">③　補助当番の作業 </w:delText>
        </w:r>
      </w:del>
    </w:p>
    <w:p w14:paraId="227C44FC" w14:textId="2736BC7A" w:rsidR="00C6030A" w:rsidDel="00F455C0" w:rsidRDefault="00597CD1" w:rsidP="00C6030A">
      <w:pPr>
        <w:ind w:leftChars="200" w:left="420" w:firstLineChars="100" w:firstLine="220"/>
        <w:rPr>
          <w:del w:id="312" w:author="気象庁" w:date="2023-07-18T12:48:00Z"/>
          <w:rFonts w:ascii="ＭＳ 明朝" w:hAnsi="ＭＳ 明朝"/>
          <w:sz w:val="22"/>
          <w:szCs w:val="22"/>
        </w:rPr>
      </w:pPr>
      <w:del w:id="313" w:author="気象庁" w:date="2023-07-18T12:48:00Z">
        <w:r w:rsidRPr="00597CD1" w:rsidDel="00F455C0">
          <w:rPr>
            <w:rFonts w:ascii="ＭＳ 明朝" w:hAnsi="ＭＳ 明朝" w:hint="eastAsia"/>
            <w:sz w:val="22"/>
            <w:szCs w:val="22"/>
          </w:rPr>
          <w:delTex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delText>
        </w:r>
      </w:del>
    </w:p>
    <w:p w14:paraId="5BFF0E24" w14:textId="6EC7B961" w:rsidR="00C6030A" w:rsidDel="00F455C0" w:rsidRDefault="00597CD1" w:rsidP="00C6030A">
      <w:pPr>
        <w:ind w:leftChars="200" w:left="420" w:firstLineChars="100" w:firstLine="220"/>
        <w:rPr>
          <w:del w:id="314" w:author="気象庁" w:date="2023-07-18T12:48:00Z"/>
          <w:rFonts w:ascii="ＭＳ 明朝" w:hAnsi="ＭＳ 明朝"/>
          <w:sz w:val="22"/>
          <w:szCs w:val="22"/>
        </w:rPr>
      </w:pPr>
      <w:del w:id="315" w:author="気象庁" w:date="2023-07-18T12:48:00Z">
        <w:r w:rsidRPr="00597CD1" w:rsidDel="00F455C0">
          <w:rPr>
            <w:rFonts w:ascii="ＭＳ 明朝" w:hAnsi="ＭＳ 明朝" w:hint="eastAsia"/>
            <w:sz w:val="22"/>
            <w:szCs w:val="22"/>
          </w:rPr>
          <w:delText>情報応援については、関東甲信地方９府県の内、東京都分はK当番が対応しますが、１人の補助当番が対応可能なのは２～３府県が限界であり、さらに多い場合は応援者で対応しています。</w:delText>
        </w:r>
      </w:del>
    </w:p>
    <w:p w14:paraId="45C78517" w14:textId="62D17ED1" w:rsidR="00C6030A" w:rsidDel="00F455C0" w:rsidRDefault="00597CD1" w:rsidP="00C6030A">
      <w:pPr>
        <w:ind w:leftChars="200" w:left="420" w:firstLineChars="100" w:firstLine="220"/>
        <w:rPr>
          <w:del w:id="316" w:author="気象庁" w:date="2023-07-18T12:48:00Z"/>
          <w:rFonts w:ascii="ＭＳ 明朝" w:hAnsi="ＭＳ 明朝"/>
          <w:sz w:val="22"/>
          <w:szCs w:val="22"/>
        </w:rPr>
      </w:pPr>
      <w:del w:id="317" w:author="気象庁" w:date="2023-07-18T12:48:00Z">
        <w:r w:rsidRPr="00597CD1" w:rsidDel="00F455C0">
          <w:rPr>
            <w:rFonts w:ascii="ＭＳ 明朝" w:hAnsi="ＭＳ 明朝" w:hint="eastAsia"/>
            <w:sz w:val="22"/>
            <w:szCs w:val="22"/>
          </w:rPr>
          <w:delTex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delText>
        </w:r>
      </w:del>
    </w:p>
    <w:p w14:paraId="76C0232F" w14:textId="5004C53B" w:rsidR="00597CD1" w:rsidRPr="00597CD1" w:rsidDel="00F455C0" w:rsidRDefault="00597CD1" w:rsidP="00C6030A">
      <w:pPr>
        <w:ind w:leftChars="200" w:left="420" w:firstLineChars="100" w:firstLine="220"/>
        <w:rPr>
          <w:del w:id="318" w:author="気象庁" w:date="2023-07-18T12:48:00Z"/>
          <w:rFonts w:ascii="ＭＳ 明朝" w:hAnsi="ＭＳ 明朝"/>
          <w:sz w:val="22"/>
          <w:szCs w:val="22"/>
        </w:rPr>
      </w:pPr>
      <w:del w:id="319" w:author="気象庁" w:date="2023-07-18T12:48:00Z">
        <w:r w:rsidRPr="00597CD1" w:rsidDel="00F455C0">
          <w:rPr>
            <w:rFonts w:ascii="ＭＳ 明朝" w:hAnsi="ＭＳ 明朝" w:hint="eastAsia"/>
            <w:sz w:val="22"/>
            <w:szCs w:val="22"/>
          </w:rPr>
          <w:delText>また、相手機関や気象庁側の障害により不達が継続する場合は、障害として、相手機関との対応や、バックアップ（継続的）を地方気象台で対応することになります。</w:delText>
        </w:r>
      </w:del>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53171AF5" w14:textId="77777777" w:rsidR="003307F7" w:rsidRPr="00F20A93" w:rsidRDefault="003307F7" w:rsidP="003307F7">
      <w:pPr>
        <w:ind w:firstLineChars="100" w:firstLine="220"/>
        <w:rPr>
          <w:ins w:id="320" w:author="気象庁" w:date="2023-07-19T10:21:00Z"/>
          <w:rFonts w:ascii="ＭＳ 明朝" w:hAnsi="ＭＳ 明朝"/>
          <w:sz w:val="22"/>
          <w:szCs w:val="22"/>
        </w:rPr>
      </w:pPr>
      <w:ins w:id="321" w:author="気象庁" w:date="2023-07-19T10:21:00Z">
        <w:r w:rsidRPr="00F20A93">
          <w:rPr>
            <w:rFonts w:ascii="ＭＳ 明朝" w:hAnsi="ＭＳ 明朝" w:hint="eastAsia"/>
            <w:sz w:val="22"/>
            <w:szCs w:val="22"/>
          </w:rPr>
          <w:t>①　週間予報業務の集約</w:t>
        </w:r>
      </w:ins>
    </w:p>
    <w:p w14:paraId="387202D8" w14:textId="77777777" w:rsidR="003307F7" w:rsidRPr="00F20A93" w:rsidRDefault="003307F7" w:rsidP="003307F7">
      <w:pPr>
        <w:ind w:leftChars="200" w:left="420" w:firstLineChars="100" w:firstLine="220"/>
        <w:rPr>
          <w:ins w:id="322" w:author="気象庁" w:date="2023-07-19T10:21:00Z"/>
          <w:rFonts w:ascii="ＭＳ 明朝" w:hAnsi="ＭＳ 明朝"/>
          <w:sz w:val="22"/>
          <w:szCs w:val="22"/>
        </w:rPr>
      </w:pPr>
      <w:ins w:id="323" w:author="気象庁" w:date="2023-07-19T10:21:00Z">
        <w:r w:rsidRPr="00F20A93">
          <w:rPr>
            <w:rFonts w:ascii="ＭＳ 明朝" w:hAnsi="ＭＳ 明朝" w:hint="eastAsia"/>
            <w:sz w:val="22"/>
            <w:szCs w:val="22"/>
          </w:rPr>
          <w:t>地方予報中枢（東京管区を除く管区気象台と沖縄地方気象台及び旧地方気象台）で行っていた週間予報の発表業務は、2021年度末までに本庁に集約されましたが、本庁においては、</w:t>
        </w:r>
        <w:r w:rsidRPr="00F20A93">
          <w:rPr>
            <w:rFonts w:ascii="ＭＳ 明朝" w:hAnsi="ＭＳ 明朝"/>
            <w:sz w:val="22"/>
            <w:szCs w:val="22"/>
          </w:rPr>
          <w:t>2022</w:t>
        </w:r>
        <w:r w:rsidRPr="00F20A93">
          <w:rPr>
            <w:rFonts w:ascii="ＭＳ 明朝" w:hAnsi="ＭＳ 明朝" w:hint="eastAsia"/>
            <w:sz w:val="22"/>
            <w:szCs w:val="22"/>
          </w:rPr>
          <w:t>年度末まで地方週間天気予報を継続して発表する必要があったことから、6シート（7人で11中枢と全般を分担）による週間予報作業を実施してきました。</w:t>
        </w:r>
      </w:ins>
    </w:p>
    <w:p w14:paraId="08E3EA25" w14:textId="77777777" w:rsidR="003307F7" w:rsidRPr="00F20A93" w:rsidRDefault="003307F7" w:rsidP="003307F7">
      <w:pPr>
        <w:ind w:leftChars="200" w:left="420" w:firstLineChars="100" w:firstLine="220"/>
        <w:rPr>
          <w:ins w:id="324" w:author="気象庁" w:date="2023-07-19T10:21:00Z"/>
          <w:rFonts w:ascii="ＭＳ 明朝" w:hAnsi="ＭＳ 明朝"/>
          <w:sz w:val="22"/>
          <w:szCs w:val="22"/>
        </w:rPr>
      </w:pPr>
      <w:ins w:id="325" w:author="気象庁" w:date="2023-07-19T10:21:00Z">
        <w:r w:rsidRPr="00F20A93">
          <w:rPr>
            <w:rFonts w:ascii="ＭＳ 明朝" w:hAnsi="ＭＳ 明朝" w:hint="eastAsia"/>
            <w:sz w:val="22"/>
            <w:szCs w:val="22"/>
          </w:rPr>
          <w:t>2023年度は、地方週間予報の廃止に伴い、3シート（4名で11中枢と全般を担当）と、地方中枢担当が前年度から半減したばかりでなく、開発を担当する予報課からの併任者も削減されたことから、合計5名もの大幅削減となりました。業務的には、地方週間予報が廃止されたのみですが、業務量の削減に見合った人員の削減数とはとても言えません。</w:t>
        </w:r>
      </w:ins>
    </w:p>
    <w:p w14:paraId="2A9A4078" w14:textId="77777777" w:rsidR="003307F7" w:rsidRPr="00F20A93" w:rsidRDefault="003307F7" w:rsidP="003307F7">
      <w:pPr>
        <w:ind w:leftChars="200" w:left="420" w:firstLineChars="100" w:firstLine="220"/>
        <w:rPr>
          <w:ins w:id="326" w:author="気象庁" w:date="2023-07-19T10:21:00Z"/>
          <w:rFonts w:ascii="ＭＳ 明朝" w:hAnsi="ＭＳ 明朝"/>
          <w:sz w:val="22"/>
          <w:szCs w:val="22"/>
        </w:rPr>
      </w:pPr>
      <w:ins w:id="327" w:author="気象庁" w:date="2023-07-19T10:21:00Z">
        <w:r w:rsidRPr="00F20A93">
          <w:rPr>
            <w:rFonts w:ascii="ＭＳ 明朝" w:hAnsi="ＭＳ 明朝" w:hint="eastAsia"/>
            <w:sz w:val="22"/>
            <w:szCs w:val="22"/>
          </w:rPr>
          <w:t>週間予報の業務は、近年の頻発する大雨や暴風、高波、高潮などの気象災害に対して、日々の天気予報に加え、早期注意情報や高温に関する気象情報などのプロダクトの検討・発表を通じて、早い段階で危機感を正しく且緻密に伝えることが益々求められています。このような背景から、より良いプロダクトを国民に提供するための分担業務や開発業務に専念できる時間（調査日勤）も重要・不可欠ですが、逆に、人員削減により4週で3日程度と激減しました。安直な人員整理により、プロダクトが維持、向上できるか非常な危機感を覚えているところです。危機回避には、迅速かつ適切な人員増が必要です。</w:t>
        </w:r>
      </w:ins>
    </w:p>
    <w:p w14:paraId="7AA809D1" w14:textId="77777777" w:rsidR="003307F7" w:rsidRPr="00F20A93" w:rsidRDefault="003307F7" w:rsidP="003307F7">
      <w:pPr>
        <w:ind w:firstLineChars="100" w:firstLine="220"/>
        <w:rPr>
          <w:ins w:id="328" w:author="気象庁" w:date="2023-07-19T10:21:00Z"/>
          <w:rFonts w:ascii="ＭＳ 明朝" w:hAnsi="ＭＳ 明朝"/>
          <w:sz w:val="22"/>
          <w:szCs w:val="22"/>
        </w:rPr>
      </w:pPr>
      <w:ins w:id="329" w:author="気象庁" w:date="2023-07-19T10:21:00Z">
        <w:r w:rsidRPr="00F20A93">
          <w:rPr>
            <w:rFonts w:ascii="ＭＳ 明朝" w:hAnsi="ＭＳ 明朝" w:hint="eastAsia"/>
            <w:sz w:val="22"/>
            <w:szCs w:val="22"/>
          </w:rPr>
          <w:t>②　季節予報の集約</w:t>
        </w:r>
      </w:ins>
    </w:p>
    <w:p w14:paraId="1B8D890B" w14:textId="77777777" w:rsidR="003307F7" w:rsidRPr="00F20A93" w:rsidRDefault="003307F7" w:rsidP="003307F7">
      <w:pPr>
        <w:ind w:leftChars="200" w:left="420" w:firstLineChars="100" w:firstLine="220"/>
        <w:rPr>
          <w:ins w:id="330" w:author="気象庁" w:date="2023-07-19T10:21:00Z"/>
          <w:rFonts w:ascii="ＭＳ 明朝" w:hAnsi="ＭＳ 明朝"/>
          <w:sz w:val="22"/>
          <w:szCs w:val="22"/>
        </w:rPr>
      </w:pPr>
      <w:ins w:id="331" w:author="気象庁" w:date="2023-07-19T10:21:00Z">
        <w:r w:rsidRPr="00F20A93">
          <w:rPr>
            <w:rFonts w:ascii="ＭＳ 明朝" w:hAnsi="ＭＳ 明朝" w:hint="eastAsia"/>
            <w:sz w:val="22"/>
            <w:szCs w:val="22"/>
          </w:rPr>
          <w:t>2021年度末に季節予報の発表業務を本庁に集約したことに伴い、地方予報中枢（東京管区を除く管区気象台と沖縄地方気象台及び旧地方気象台）の予報官が１人ずつ計10人削減されましたが、本庁への振替は５人にとどまり、季節予報は全国11の地方予報中枢を４人のブロック担当が分担することとなりました。気候特性の異なる複数の地方の季節予報、天候情報、気候解説などを１人で担うことは負担が大きく、交代要員の手当もままならない状況が続いています。</w:t>
        </w:r>
      </w:ins>
    </w:p>
    <w:p w14:paraId="1FCF370D" w14:textId="77777777" w:rsidR="003307F7" w:rsidRPr="00F20A93" w:rsidRDefault="003307F7" w:rsidP="003307F7">
      <w:pPr>
        <w:ind w:leftChars="200" w:left="420" w:firstLineChars="100" w:firstLine="220"/>
        <w:rPr>
          <w:ins w:id="332" w:author="気象庁" w:date="2023-07-19T10:21:00Z"/>
          <w:rFonts w:ascii="ＭＳ 明朝" w:hAnsi="ＭＳ 明朝"/>
          <w:sz w:val="22"/>
          <w:szCs w:val="22"/>
        </w:rPr>
      </w:pPr>
      <w:ins w:id="333" w:author="気象庁" w:date="2023-07-19T10:21:00Z">
        <w:r w:rsidRPr="00F20A93">
          <w:rPr>
            <w:rFonts w:ascii="ＭＳ 明朝" w:hAnsi="ＭＳ 明朝" w:hint="eastAsia"/>
            <w:sz w:val="22"/>
            <w:szCs w:val="22"/>
          </w:rPr>
          <w:t>2023年度は、気候情報課の定員削減に伴い季節予報を補佐・担当する職員が1名減となりました。また、地球温暖化が進み国際的に益々大きく取り沙汰されている状況のなか、多発する異常気象の監視・解析を担う職員も気候情報課から1名削減されました。季節予報の担当者も当然ながら、気候変動や異常気象の要因等を解説することが、地方官署や記者を含め多方面から求められており、これら人員の削減によるしわ寄せから業務の負担が増大しています。この他にも季節予報の担当者は、数値予報モデルを利用するための各種アプリケーション開発、気候リスク管理技術や気候変動に関する知識普及のための地方支援も行っており、業務量は増加の一途をたどっています。また、季節予報等のルーチンプロダクトの発表にあたっては、作業の効率化を図っているものの、人員減に伴うチェック体制の維持に腐心しており、プロダクトの品質低下が懸念されるところです。</w:t>
        </w:r>
      </w:ins>
    </w:p>
    <w:p w14:paraId="1EBC8F3B" w14:textId="0F41767D" w:rsidR="00597CD1" w:rsidRPr="00597CD1" w:rsidDel="003307F7" w:rsidRDefault="003307F7" w:rsidP="00C6030A">
      <w:pPr>
        <w:ind w:firstLineChars="100" w:firstLine="220"/>
        <w:rPr>
          <w:del w:id="334" w:author="気象庁" w:date="2023-07-19T10:21:00Z"/>
          <w:rFonts w:ascii="ＭＳ 明朝" w:hAnsi="ＭＳ 明朝"/>
          <w:sz w:val="22"/>
          <w:szCs w:val="22"/>
        </w:rPr>
      </w:pPr>
      <w:ins w:id="335" w:author="気象庁" w:date="2023-07-19T10:21:00Z">
        <w:r w:rsidRPr="00F20A93">
          <w:rPr>
            <w:rFonts w:ascii="ＭＳ 明朝" w:hAnsi="ＭＳ 明朝" w:hint="eastAsia"/>
            <w:sz w:val="22"/>
            <w:szCs w:val="22"/>
          </w:rPr>
          <w:t>顕著な気温の偏りなど、半年程度前の段階での予測・予報に対する社会的な要求も益々大きなものとなっており、更なる業務量の増加が見込まれます。質の高い予報の発表や、これら国民からの要望に応えるため、迅速かつ適切な数の人員増が求められています。</w:t>
        </w:r>
      </w:ins>
      <w:del w:id="336" w:author="気象庁" w:date="2023-07-19T10:21:00Z">
        <w:r w:rsidR="00597CD1" w:rsidRPr="00597CD1" w:rsidDel="003307F7">
          <w:rPr>
            <w:rFonts w:ascii="ＭＳ 明朝" w:hAnsi="ＭＳ 明朝" w:hint="eastAsia"/>
            <w:sz w:val="22"/>
            <w:szCs w:val="22"/>
          </w:rPr>
          <w:delText>①　週間予報業務の集約</w:delText>
        </w:r>
      </w:del>
    </w:p>
    <w:p w14:paraId="42CF7F09" w14:textId="181E6C26" w:rsidR="00597CD1" w:rsidRPr="00597CD1" w:rsidDel="003307F7" w:rsidRDefault="00597CD1" w:rsidP="00C6030A">
      <w:pPr>
        <w:ind w:leftChars="200" w:left="420" w:firstLineChars="100" w:firstLine="220"/>
        <w:rPr>
          <w:del w:id="337" w:author="気象庁" w:date="2023-07-19T10:21:00Z"/>
          <w:rFonts w:ascii="ＭＳ 明朝" w:hAnsi="ＭＳ 明朝"/>
          <w:sz w:val="22"/>
          <w:szCs w:val="22"/>
        </w:rPr>
      </w:pPr>
      <w:del w:id="338" w:author="気象庁" w:date="2023-07-19T10:21:00Z">
        <w:r w:rsidRPr="00597CD1" w:rsidDel="003307F7">
          <w:rPr>
            <w:rFonts w:ascii="ＭＳ 明朝" w:hAnsi="ＭＳ 明朝" w:hint="eastAsia"/>
            <w:sz w:val="22"/>
            <w:szCs w:val="22"/>
          </w:rPr>
          <w:delTex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delText>
        </w:r>
        <w:r w:rsidR="00C5637E" w:rsidRPr="00597CD1" w:rsidDel="003307F7">
          <w:rPr>
            <w:rFonts w:ascii="ＭＳ 明朝" w:hAnsi="ＭＳ 明朝" w:hint="eastAsia"/>
            <w:sz w:val="22"/>
            <w:szCs w:val="22"/>
          </w:rPr>
          <w:delText>１</w:delText>
        </w:r>
        <w:r w:rsidRPr="00597CD1" w:rsidDel="003307F7">
          <w:rPr>
            <w:rFonts w:ascii="ＭＳ 明朝" w:hAnsi="ＭＳ 明朝" w:hint="eastAsia"/>
            <w:sz w:val="22"/>
            <w:szCs w:val="22"/>
          </w:rPr>
          <w:delText>人が担う予報作業は倍加されることとなっています。２ブロックできたから次は倍の４ブロックとはどう考えても無理があり、職員への負担が大きく、今後のプロダクトの質の維持が大きく懸念されます。</w:delText>
        </w:r>
      </w:del>
    </w:p>
    <w:p w14:paraId="2D494361" w14:textId="27AD7E73" w:rsidR="00597CD1" w:rsidRPr="00597CD1" w:rsidDel="003307F7" w:rsidRDefault="00597CD1" w:rsidP="00C6030A">
      <w:pPr>
        <w:ind w:firstLineChars="100" w:firstLine="220"/>
        <w:rPr>
          <w:del w:id="339" w:author="気象庁" w:date="2023-07-19T10:21:00Z"/>
          <w:rFonts w:ascii="ＭＳ 明朝" w:hAnsi="ＭＳ 明朝"/>
          <w:sz w:val="22"/>
          <w:szCs w:val="22"/>
        </w:rPr>
      </w:pPr>
      <w:del w:id="340" w:author="気象庁" w:date="2023-07-19T10:21:00Z">
        <w:r w:rsidRPr="00597CD1" w:rsidDel="003307F7">
          <w:rPr>
            <w:rFonts w:ascii="ＭＳ 明朝" w:hAnsi="ＭＳ 明朝" w:hint="eastAsia"/>
            <w:sz w:val="22"/>
            <w:szCs w:val="22"/>
          </w:rPr>
          <w:delText>②　季節予報の集約</w:delText>
        </w:r>
      </w:del>
    </w:p>
    <w:p w14:paraId="3DA6A584" w14:textId="37F306D3" w:rsidR="00C6030A" w:rsidDel="003307F7" w:rsidRDefault="00597CD1" w:rsidP="00C6030A">
      <w:pPr>
        <w:ind w:leftChars="200" w:left="420" w:firstLineChars="100" w:firstLine="220"/>
        <w:rPr>
          <w:del w:id="341" w:author="気象庁" w:date="2023-07-19T10:21:00Z"/>
          <w:rFonts w:ascii="ＭＳ 明朝" w:hAnsi="ＭＳ 明朝"/>
          <w:sz w:val="22"/>
          <w:szCs w:val="22"/>
        </w:rPr>
      </w:pPr>
      <w:del w:id="342" w:author="気象庁" w:date="2023-07-19T10:21:00Z">
        <w:r w:rsidRPr="00597CD1" w:rsidDel="003307F7">
          <w:rPr>
            <w:rFonts w:ascii="ＭＳ 明朝" w:hAnsi="ＭＳ 明朝" w:hint="eastAsia"/>
            <w:sz w:val="22"/>
            <w:szCs w:val="22"/>
          </w:rPr>
          <w:delText>2021年度末には季節予報業務の本庁集約にともない、管区・沖縄と旧地方気象台の予報官が</w:delText>
        </w:r>
        <w:r w:rsidR="00C5637E" w:rsidRPr="00597CD1" w:rsidDel="003307F7">
          <w:rPr>
            <w:rFonts w:ascii="ＭＳ 明朝" w:hAnsi="ＭＳ 明朝" w:hint="eastAsia"/>
            <w:sz w:val="22"/>
            <w:szCs w:val="22"/>
          </w:rPr>
          <w:delText>１</w:delText>
        </w:r>
        <w:r w:rsidRPr="00597CD1" w:rsidDel="003307F7">
          <w:rPr>
            <w:rFonts w:ascii="ＭＳ 明朝" w:hAnsi="ＭＳ 明朝" w:hint="eastAsia"/>
            <w:sz w:val="22"/>
            <w:szCs w:val="22"/>
          </w:rPr>
          <w:delTex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delText>
        </w:r>
      </w:del>
    </w:p>
    <w:p w14:paraId="5CC02765" w14:textId="3E772D6F" w:rsidR="003307F7" w:rsidRPr="00597CD1" w:rsidRDefault="00597CD1" w:rsidP="00C6030A">
      <w:pPr>
        <w:ind w:leftChars="200" w:left="420" w:firstLineChars="100" w:firstLine="220"/>
        <w:rPr>
          <w:rFonts w:ascii="ＭＳ 明朝" w:hAnsi="ＭＳ 明朝" w:hint="eastAsia"/>
          <w:sz w:val="22"/>
          <w:szCs w:val="22"/>
        </w:rPr>
      </w:pPr>
      <w:del w:id="343" w:author="気象庁" w:date="2023-07-19T10:21:00Z">
        <w:r w:rsidRPr="00597CD1" w:rsidDel="003307F7">
          <w:rPr>
            <w:rFonts w:ascii="ＭＳ 明朝" w:hAnsi="ＭＳ 明朝" w:hint="eastAsia"/>
            <w:sz w:val="22"/>
            <w:szCs w:val="22"/>
          </w:rPr>
          <w:delTex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delText>
        </w:r>
      </w:del>
      <w:bookmarkStart w:id="344" w:name="_GoBack"/>
      <w:bookmarkEnd w:id="344"/>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w:t>
      </w:r>
      <w:r w:rsidRPr="00597CD1">
        <w:rPr>
          <w:rFonts w:ascii="ＭＳ 明朝" w:hAnsi="ＭＳ 明朝" w:hint="eastAsia"/>
          <w:sz w:val="22"/>
          <w:szCs w:val="22"/>
        </w:rPr>
        <w:lastRenderedPageBreak/>
        <w:t>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w:t>
      </w:r>
      <w:r w:rsidRPr="00597CD1">
        <w:rPr>
          <w:rFonts w:ascii="ＭＳ 明朝" w:hAnsi="ＭＳ 明朝" w:hint="eastAsia"/>
          <w:sz w:val="22"/>
          <w:szCs w:val="22"/>
        </w:rPr>
        <w:lastRenderedPageBreak/>
        <w:t>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493C8CBA"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w:t>
      </w:r>
      <w:del w:id="345" w:author="気象庁" w:date="2023-07-15T11:01:00Z">
        <w:r w:rsidRPr="00597CD1" w:rsidDel="005A0492">
          <w:rPr>
            <w:rFonts w:ascii="ＭＳ 明朝" w:hAnsi="ＭＳ 明朝" w:hint="eastAsia"/>
            <w:sz w:val="22"/>
            <w:szCs w:val="22"/>
          </w:rPr>
          <w:delText>2</w:delText>
        </w:r>
      </w:del>
      <w:ins w:id="346" w:author="気象庁" w:date="2023-07-15T11:01:00Z">
        <w:r w:rsidR="005A0492">
          <w:rPr>
            <w:rFonts w:ascii="ＭＳ 明朝" w:hAnsi="ＭＳ 明朝" w:hint="eastAsia"/>
            <w:sz w:val="22"/>
            <w:szCs w:val="22"/>
          </w:rPr>
          <w:t>3</w:t>
        </w:r>
      </w:ins>
      <w:r w:rsidRPr="00597CD1">
        <w:rPr>
          <w:rFonts w:ascii="ＭＳ 明朝" w:hAnsi="ＭＳ 明朝" w:hint="eastAsia"/>
          <w:sz w:val="22"/>
          <w:szCs w:val="22"/>
        </w:rPr>
        <w:t>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w:t>
      </w:r>
      <w:r w:rsidRPr="00597CD1">
        <w:rPr>
          <w:rFonts w:ascii="ＭＳ 明朝" w:hAnsi="ＭＳ 明朝" w:hint="eastAsia"/>
          <w:sz w:val="22"/>
          <w:szCs w:val="22"/>
        </w:rPr>
        <w:lastRenderedPageBreak/>
        <w:t>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6AF5FC55" w14:textId="77777777" w:rsidR="00AB0B0A" w:rsidRPr="00597CD1" w:rsidRDefault="00AB0B0A" w:rsidP="00AB0B0A">
      <w:pPr>
        <w:ind w:leftChars="100" w:left="210" w:firstLineChars="100" w:firstLine="220"/>
        <w:rPr>
          <w:ins w:id="347" w:author="気象庁" w:date="2023-07-15T11:03:00Z"/>
          <w:rFonts w:ascii="ＭＳ 明朝" w:hAnsi="ＭＳ 明朝"/>
          <w:sz w:val="22"/>
          <w:szCs w:val="22"/>
        </w:rPr>
      </w:pPr>
      <w:ins w:id="348" w:author="気象庁" w:date="2023-07-15T11:03:00Z">
        <w:r w:rsidRPr="00252791">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Pr>
            <w:rFonts w:ascii="ＭＳ 明朝" w:hAnsi="ＭＳ 明朝" w:hint="eastAsia"/>
            <w:sz w:val="22"/>
            <w:szCs w:val="22"/>
          </w:rPr>
          <w:t>また、</w:t>
        </w:r>
        <w:r>
          <w:rPr>
            <w:rFonts w:ascii="ＭＳ 明朝" w:hAnsi="ＭＳ 明朝"/>
            <w:sz w:val="22"/>
            <w:szCs w:val="22"/>
          </w:rPr>
          <w:t>2022</w:t>
        </w:r>
        <w:r>
          <w:rPr>
            <w:rFonts w:ascii="ＭＳ 明朝" w:hAnsi="ＭＳ 明朝" w:hint="eastAsia"/>
            <w:sz w:val="22"/>
            <w:szCs w:val="22"/>
          </w:rPr>
          <w:t>年</w:t>
        </w:r>
        <w:r>
          <w:rPr>
            <w:rFonts w:ascii="ＭＳ 明朝" w:hAnsi="ＭＳ 明朝"/>
            <w:sz w:val="22"/>
            <w:szCs w:val="22"/>
          </w:rPr>
          <w:t>7</w:t>
        </w:r>
        <w:r>
          <w:rPr>
            <w:rFonts w:ascii="ＭＳ 明朝" w:hAnsi="ＭＳ 明朝" w:hint="eastAsia"/>
            <w:sz w:val="22"/>
            <w:szCs w:val="22"/>
          </w:rPr>
          <w:t>月には</w:t>
        </w:r>
        <w:r>
          <w:rPr>
            <w:rFonts w:ascii="ＭＳ 明朝" w:hAnsi="ＭＳ 明朝"/>
            <w:sz w:val="22"/>
            <w:szCs w:val="22"/>
          </w:rPr>
          <w:t>LTE</w:t>
        </w:r>
        <w:r>
          <w:rPr>
            <w:rFonts w:ascii="ＭＳ 明朝" w:hAnsi="ＭＳ 明朝" w:hint="eastAsia"/>
            <w:sz w:val="22"/>
            <w:szCs w:val="22"/>
          </w:rPr>
          <w:t>回線障害により、</w:t>
        </w:r>
        <w:r>
          <w:rPr>
            <w:rFonts w:ascii="ＭＳ 明朝" w:hAnsi="ＭＳ 明朝"/>
            <w:sz w:val="22"/>
            <w:szCs w:val="22"/>
          </w:rPr>
          <w:t>2023</w:t>
        </w:r>
        <w:r>
          <w:rPr>
            <w:rFonts w:ascii="ＭＳ 明朝" w:hAnsi="ＭＳ 明朝" w:hint="eastAsia"/>
            <w:sz w:val="22"/>
            <w:szCs w:val="22"/>
          </w:rPr>
          <w:t>年</w:t>
        </w:r>
        <w:r>
          <w:rPr>
            <w:rFonts w:ascii="ＭＳ 明朝" w:hAnsi="ＭＳ 明朝"/>
            <w:sz w:val="22"/>
            <w:szCs w:val="22"/>
          </w:rPr>
          <w:t>4</w:t>
        </w:r>
        <w:r>
          <w:rPr>
            <w:rFonts w:ascii="ＭＳ 明朝" w:hAnsi="ＭＳ 明朝" w:hint="eastAsia"/>
            <w:sz w:val="22"/>
            <w:szCs w:val="22"/>
          </w:rPr>
          <w:t>月には</w:t>
        </w:r>
        <w:r>
          <w:rPr>
            <w:rFonts w:ascii="ＭＳ 明朝" w:hAnsi="ＭＳ 明朝" w:hint="eastAsia"/>
            <w:sz w:val="22"/>
            <w:szCs w:val="22"/>
          </w:rPr>
          <w:lastRenderedPageBreak/>
          <w:t>衛星回線障害が発生し、特に</w:t>
        </w:r>
        <w:r>
          <w:rPr>
            <w:rFonts w:ascii="ＭＳ 明朝" w:hAnsi="ＭＳ 明朝"/>
            <w:sz w:val="22"/>
            <w:szCs w:val="22"/>
          </w:rPr>
          <w:t>7</w:t>
        </w:r>
        <w:r>
          <w:rPr>
            <w:rFonts w:ascii="ＭＳ 明朝" w:hAnsi="ＭＳ 明朝" w:hint="eastAsia"/>
            <w:sz w:val="22"/>
            <w:szCs w:val="22"/>
          </w:rPr>
          <w:t>月の</w:t>
        </w:r>
        <w:r>
          <w:rPr>
            <w:rFonts w:ascii="ＭＳ 明朝" w:hAnsi="ＭＳ 明朝"/>
            <w:sz w:val="22"/>
            <w:szCs w:val="22"/>
          </w:rPr>
          <w:t>LTE</w:t>
        </w:r>
        <w:r>
          <w:rPr>
            <w:rFonts w:ascii="ＭＳ 明朝" w:hAnsi="ＭＳ 明朝" w:hint="eastAsia"/>
            <w:sz w:val="22"/>
            <w:szCs w:val="22"/>
          </w:rPr>
          <w:t>回線障害では大規模な障害となり、データ復旧のために職員に多大な負担が発生しました。代替回線の確保など、十分なリスク対策を施す必要があります。</w:t>
        </w:r>
      </w:ins>
    </w:p>
    <w:p w14:paraId="3E534A87" w14:textId="46D16AAB" w:rsidR="00597CD1" w:rsidRPr="00597CD1" w:rsidDel="00AB0B0A" w:rsidRDefault="00597CD1" w:rsidP="0019123F">
      <w:pPr>
        <w:ind w:leftChars="100" w:left="210" w:firstLineChars="100" w:firstLine="220"/>
        <w:rPr>
          <w:del w:id="349" w:author="気象庁" w:date="2023-07-15T11:03:00Z"/>
          <w:rFonts w:ascii="ＭＳ 明朝" w:hAnsi="ＭＳ 明朝"/>
          <w:sz w:val="22"/>
          <w:szCs w:val="22"/>
        </w:rPr>
      </w:pPr>
      <w:del w:id="350" w:author="気象庁" w:date="2023-07-15T11:03:00Z">
        <w:r w:rsidRPr="00597CD1" w:rsidDel="00AB0B0A">
          <w:rPr>
            <w:rFonts w:ascii="ＭＳ 明朝" w:hAnsi="ＭＳ 明朝" w:hint="eastAsia"/>
            <w:sz w:val="22"/>
            <w:szCs w:val="22"/>
          </w:rPr>
          <w:delTex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delText>
        </w:r>
      </w:del>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65676631" w14:textId="77777777" w:rsidR="00751F87" w:rsidRPr="00252791" w:rsidRDefault="00751F87" w:rsidP="00751F87">
      <w:pPr>
        <w:ind w:leftChars="100" w:left="210" w:firstLineChars="100" w:firstLine="220"/>
        <w:rPr>
          <w:ins w:id="351" w:author="気象庁" w:date="2023-07-15T11:04:00Z"/>
          <w:rFonts w:ascii="ＭＳ 明朝" w:hAnsi="ＭＳ 明朝"/>
          <w:sz w:val="22"/>
          <w:szCs w:val="22"/>
        </w:rPr>
      </w:pPr>
      <w:ins w:id="352" w:author="気象庁" w:date="2023-07-15T11:04:00Z">
        <w:r w:rsidRPr="00252791">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ins>
    </w:p>
    <w:p w14:paraId="4AC85D03" w14:textId="77777777" w:rsidR="00751F87" w:rsidRPr="00252791" w:rsidRDefault="00751F87" w:rsidP="00751F87">
      <w:pPr>
        <w:ind w:leftChars="100" w:left="210" w:firstLineChars="100" w:firstLine="220"/>
        <w:rPr>
          <w:ins w:id="353" w:author="気象庁" w:date="2023-07-15T11:04:00Z"/>
          <w:rFonts w:ascii="ＭＳ 明朝" w:hAnsi="ＭＳ 明朝"/>
          <w:sz w:val="22"/>
          <w:szCs w:val="22"/>
        </w:rPr>
      </w:pPr>
      <w:ins w:id="354" w:author="気象庁" w:date="2023-07-15T11:04:00Z">
        <w:r w:rsidRPr="0025279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ins>
    </w:p>
    <w:p w14:paraId="03A5158F" w14:textId="77777777" w:rsidR="00751F87" w:rsidRDefault="00751F87" w:rsidP="00751F87">
      <w:pPr>
        <w:ind w:leftChars="100" w:left="210" w:firstLineChars="100" w:firstLine="220"/>
        <w:rPr>
          <w:ins w:id="355" w:author="気象庁" w:date="2023-07-15T11:04:00Z"/>
          <w:rFonts w:ascii="ＭＳ 明朝" w:hAnsi="ＭＳ 明朝"/>
          <w:sz w:val="22"/>
          <w:szCs w:val="22"/>
        </w:rPr>
      </w:pPr>
      <w:ins w:id="356" w:author="気象庁" w:date="2023-07-15T11:04:00Z">
        <w:r w:rsidRPr="00252791">
          <w:rPr>
            <w:rFonts w:ascii="ＭＳ 明朝" w:hAnsi="ＭＳ 明朝" w:hint="eastAsia"/>
            <w:sz w:val="22"/>
            <w:szCs w:val="22"/>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ins>
    </w:p>
    <w:p w14:paraId="6F38BDC7" w14:textId="77777777" w:rsidR="00751F87" w:rsidRPr="00252791" w:rsidRDefault="00751F87" w:rsidP="00751F87">
      <w:pPr>
        <w:ind w:leftChars="100" w:left="210" w:firstLineChars="100" w:firstLine="220"/>
        <w:rPr>
          <w:ins w:id="357" w:author="気象庁" w:date="2023-07-15T11:04:00Z"/>
          <w:rFonts w:ascii="ＭＳ 明朝" w:hAnsi="ＭＳ 明朝"/>
          <w:sz w:val="22"/>
          <w:szCs w:val="22"/>
        </w:rPr>
      </w:pPr>
      <w:ins w:id="358" w:author="気象庁" w:date="2023-07-15T11:04:00Z">
        <w:r w:rsidRPr="00252791">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ins>
    </w:p>
    <w:p w14:paraId="51ED0A0F" w14:textId="18621EBB" w:rsidR="0019123F" w:rsidDel="00751F87" w:rsidRDefault="00751F87" w:rsidP="0019123F">
      <w:pPr>
        <w:ind w:leftChars="100" w:left="210" w:firstLineChars="100" w:firstLine="220"/>
        <w:rPr>
          <w:del w:id="359" w:author="気象庁" w:date="2023-07-15T11:04:00Z"/>
          <w:rFonts w:ascii="ＭＳ 明朝" w:hAnsi="ＭＳ 明朝"/>
          <w:sz w:val="22"/>
          <w:szCs w:val="22"/>
        </w:rPr>
      </w:pPr>
      <w:ins w:id="360" w:author="気象庁" w:date="2023-07-15T11:04:00Z">
        <w:r w:rsidRPr="00252791">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ins>
      <w:del w:id="361" w:author="気象庁" w:date="2023-07-15T11:04:00Z">
        <w:r w:rsidR="00597CD1" w:rsidRPr="00597CD1" w:rsidDel="00751F87">
          <w:rPr>
            <w:rFonts w:ascii="ＭＳ 明朝" w:hAnsi="ＭＳ 明朝" w:hint="eastAsia"/>
            <w:sz w:val="22"/>
            <w:szCs w:val="22"/>
          </w:rPr>
          <w:delTex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delText>
        </w:r>
      </w:del>
    </w:p>
    <w:p w14:paraId="6C0C9A28" w14:textId="79DB746C" w:rsidR="0019123F" w:rsidDel="00751F87" w:rsidRDefault="00597CD1" w:rsidP="0019123F">
      <w:pPr>
        <w:ind w:leftChars="100" w:left="210" w:firstLineChars="100" w:firstLine="220"/>
        <w:rPr>
          <w:del w:id="362" w:author="気象庁" w:date="2023-07-15T11:04:00Z"/>
          <w:rFonts w:ascii="ＭＳ 明朝" w:hAnsi="ＭＳ 明朝"/>
          <w:sz w:val="22"/>
          <w:szCs w:val="22"/>
        </w:rPr>
      </w:pPr>
      <w:del w:id="363" w:author="気象庁" w:date="2023-07-15T11:04:00Z">
        <w:r w:rsidRPr="00597CD1" w:rsidDel="00751F87">
          <w:rPr>
            <w:rFonts w:ascii="ＭＳ 明朝" w:hAnsi="ＭＳ 明朝" w:hint="eastAsia"/>
            <w:sz w:val="22"/>
            <w:szCs w:val="22"/>
          </w:rPr>
          <w:delTex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delText>
        </w:r>
      </w:del>
    </w:p>
    <w:p w14:paraId="11BB9E29" w14:textId="15896A08" w:rsidR="0019123F" w:rsidDel="00751F87" w:rsidRDefault="00597CD1" w:rsidP="0019123F">
      <w:pPr>
        <w:ind w:leftChars="100" w:left="210" w:firstLineChars="100" w:firstLine="220"/>
        <w:rPr>
          <w:del w:id="364" w:author="気象庁" w:date="2023-07-15T11:04:00Z"/>
          <w:rFonts w:ascii="ＭＳ 明朝" w:hAnsi="ＭＳ 明朝"/>
          <w:sz w:val="22"/>
          <w:szCs w:val="22"/>
        </w:rPr>
      </w:pPr>
      <w:del w:id="365" w:author="気象庁" w:date="2023-07-15T11:04:00Z">
        <w:r w:rsidRPr="00597CD1" w:rsidDel="00751F87">
          <w:rPr>
            <w:rFonts w:ascii="ＭＳ 明朝" w:hAnsi="ＭＳ 明朝" w:hint="eastAsia"/>
            <w:sz w:val="22"/>
            <w:szCs w:val="22"/>
          </w:rPr>
          <w:delTex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delText>
        </w:r>
      </w:del>
    </w:p>
    <w:p w14:paraId="19D72672" w14:textId="62B0A6EC" w:rsidR="00C7516B" w:rsidDel="00751F87" w:rsidRDefault="00597CD1" w:rsidP="00C7516B">
      <w:pPr>
        <w:ind w:leftChars="100" w:left="210" w:firstLineChars="100" w:firstLine="220"/>
        <w:rPr>
          <w:del w:id="366" w:author="気象庁" w:date="2023-07-15T11:04:00Z"/>
          <w:rFonts w:ascii="ＭＳ 明朝" w:hAnsi="ＭＳ 明朝"/>
          <w:sz w:val="22"/>
          <w:szCs w:val="22"/>
        </w:rPr>
      </w:pPr>
      <w:del w:id="367" w:author="気象庁" w:date="2023-07-15T11:04:00Z">
        <w:r w:rsidRPr="00597CD1" w:rsidDel="00751F87">
          <w:rPr>
            <w:rFonts w:ascii="ＭＳ 明朝" w:hAnsi="ＭＳ 明朝" w:hint="eastAsia"/>
            <w:sz w:val="22"/>
            <w:szCs w:val="22"/>
          </w:rPr>
          <w:delTex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delText>
        </w:r>
      </w:del>
    </w:p>
    <w:p w14:paraId="3DA3FB7B" w14:textId="2E0087D3" w:rsidR="00597CD1" w:rsidRPr="00597CD1" w:rsidRDefault="00597CD1" w:rsidP="00C7516B">
      <w:pPr>
        <w:ind w:leftChars="100" w:left="210" w:firstLineChars="100" w:firstLine="220"/>
        <w:rPr>
          <w:rFonts w:ascii="ＭＳ 明朝" w:hAnsi="ＭＳ 明朝"/>
          <w:sz w:val="22"/>
          <w:szCs w:val="22"/>
        </w:rPr>
      </w:pPr>
      <w:del w:id="368" w:author="気象庁" w:date="2023-07-15T11:04:00Z">
        <w:r w:rsidRPr="00597CD1" w:rsidDel="00751F87">
          <w:rPr>
            <w:rFonts w:ascii="ＭＳ 明朝" w:hAnsi="ＭＳ 明朝" w:hint="eastAsia"/>
            <w:sz w:val="22"/>
            <w:szCs w:val="22"/>
          </w:rPr>
          <w:delTex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delText>
        </w:r>
      </w:del>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0623B8CE" w14:textId="77777777" w:rsidR="00880B64" w:rsidRDefault="00880B64" w:rsidP="00880B64">
      <w:pPr>
        <w:ind w:leftChars="100" w:left="210" w:firstLineChars="100" w:firstLine="220"/>
        <w:rPr>
          <w:ins w:id="369" w:author="気象庁" w:date="2023-07-15T11:06:00Z"/>
          <w:rFonts w:ascii="ＭＳ 明朝" w:hAnsi="ＭＳ 明朝"/>
          <w:sz w:val="22"/>
          <w:szCs w:val="22"/>
        </w:rPr>
      </w:pPr>
      <w:ins w:id="370" w:author="気象庁" w:date="2023-07-15T11:06:00Z">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ins>
    </w:p>
    <w:p w14:paraId="23757481" w14:textId="77777777" w:rsidR="00880B64" w:rsidRDefault="00880B64" w:rsidP="00880B64">
      <w:pPr>
        <w:ind w:leftChars="100" w:left="210" w:firstLineChars="100" w:firstLine="220"/>
        <w:rPr>
          <w:ins w:id="371" w:author="気象庁" w:date="2023-07-15T11:06:00Z"/>
          <w:rFonts w:ascii="ＭＳ 明朝" w:hAnsi="ＭＳ 明朝"/>
          <w:sz w:val="22"/>
          <w:szCs w:val="22"/>
        </w:rPr>
      </w:pPr>
      <w:ins w:id="372" w:author="気象庁" w:date="2023-07-15T11:06:00Z">
        <w:r w:rsidRPr="00597CD1">
          <w:rPr>
            <w:rFonts w:ascii="ＭＳ 明朝" w:hAnsi="ＭＳ 明朝" w:hint="eastAsia"/>
            <w:sz w:val="22"/>
            <w:szCs w:val="22"/>
          </w:rPr>
          <w:t>レーダーの管理官署となっている地方気象台等においても、実質的に担当の主任技術専門官</w:t>
        </w:r>
        <w:r w:rsidRPr="00597CD1">
          <w:rPr>
            <w:rFonts w:ascii="ＭＳ 明朝" w:hAnsi="ＭＳ 明朝" w:hint="eastAsia"/>
            <w:sz w:val="22"/>
            <w:szCs w:val="22"/>
          </w:rPr>
          <w:lastRenderedPageBreak/>
          <w:t>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w:t>
        </w:r>
        <w:commentRangeStart w:id="373"/>
        <w:r w:rsidRPr="00597CD1">
          <w:rPr>
            <w:rFonts w:ascii="ＭＳ 明朝" w:hAnsi="ＭＳ 明朝" w:hint="eastAsia"/>
            <w:sz w:val="22"/>
            <w:szCs w:val="22"/>
          </w:rPr>
          <w:t>石垣島においては、ハブやスズメバチなどの危険動物に関する対応も必要となっており、現地では「危険動物手当」の新設を強く要求しています。</w:t>
        </w:r>
        <w:commentRangeEnd w:id="373"/>
        <w:r w:rsidR="006335A0">
          <w:rPr>
            <w:rStyle w:val="af"/>
          </w:rPr>
          <w:commentReference w:id="373"/>
        </w:r>
      </w:ins>
    </w:p>
    <w:p w14:paraId="75DC8054" w14:textId="0818407C" w:rsidR="00C7516B" w:rsidDel="00880B64" w:rsidRDefault="00880B64" w:rsidP="00C7516B">
      <w:pPr>
        <w:ind w:leftChars="100" w:left="210" w:firstLineChars="100" w:firstLine="220"/>
        <w:rPr>
          <w:del w:id="374" w:author="気象庁" w:date="2023-07-15T11:06:00Z"/>
          <w:rFonts w:ascii="ＭＳ 明朝" w:hAnsi="ＭＳ 明朝"/>
          <w:sz w:val="22"/>
          <w:szCs w:val="22"/>
        </w:rPr>
      </w:pPr>
      <w:ins w:id="375" w:author="気象庁" w:date="2023-07-15T11:06:00Z">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ins>
      <w:del w:id="376" w:author="気象庁" w:date="2023-07-15T11:06:00Z">
        <w:r w:rsidR="00597CD1" w:rsidRPr="00597CD1" w:rsidDel="00880B64">
          <w:rPr>
            <w:rFonts w:ascii="ＭＳ 明朝" w:hAnsi="ＭＳ 明朝" w:hint="eastAsia"/>
            <w:sz w:val="22"/>
            <w:szCs w:val="22"/>
          </w:rPr>
          <w:delTex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delText>
        </w:r>
      </w:del>
    </w:p>
    <w:p w14:paraId="0DA90C99" w14:textId="21A3CB7F" w:rsidR="00705563" w:rsidDel="00880B64" w:rsidRDefault="00597CD1" w:rsidP="00705563">
      <w:pPr>
        <w:ind w:leftChars="100" w:left="210" w:firstLineChars="100" w:firstLine="220"/>
        <w:rPr>
          <w:del w:id="377" w:author="気象庁" w:date="2023-07-15T11:06:00Z"/>
          <w:rFonts w:ascii="ＭＳ 明朝" w:hAnsi="ＭＳ 明朝"/>
          <w:sz w:val="22"/>
          <w:szCs w:val="22"/>
        </w:rPr>
      </w:pPr>
      <w:del w:id="378" w:author="気象庁" w:date="2023-07-15T11:06:00Z">
        <w:r w:rsidRPr="00597CD1" w:rsidDel="00880B64">
          <w:rPr>
            <w:rFonts w:ascii="ＭＳ 明朝" w:hAnsi="ＭＳ 明朝" w:hint="eastAsia"/>
            <w:sz w:val="22"/>
            <w:szCs w:val="22"/>
          </w:rPr>
          <w:delTex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delText>
        </w:r>
      </w:del>
    </w:p>
    <w:p w14:paraId="15B21237" w14:textId="23C27EF6" w:rsidR="00597CD1" w:rsidRPr="00597CD1" w:rsidRDefault="00597CD1" w:rsidP="00705563">
      <w:pPr>
        <w:ind w:leftChars="100" w:left="210" w:firstLineChars="100" w:firstLine="220"/>
        <w:rPr>
          <w:rFonts w:ascii="ＭＳ 明朝" w:hAnsi="ＭＳ 明朝"/>
          <w:sz w:val="22"/>
          <w:szCs w:val="22"/>
        </w:rPr>
      </w:pPr>
      <w:del w:id="379" w:author="気象庁" w:date="2023-07-15T11:06:00Z">
        <w:r w:rsidRPr="00597CD1" w:rsidDel="00880B64">
          <w:rPr>
            <w:rFonts w:ascii="ＭＳ 明朝" w:hAnsi="ＭＳ 明朝" w:hint="eastAsia"/>
            <w:sz w:val="22"/>
            <w:szCs w:val="22"/>
          </w:rPr>
          <w:delTex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delText>
        </w:r>
      </w:del>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67DADE17" w:rsidR="00597CD1" w:rsidRPr="00597CD1" w:rsidRDefault="00597CD1">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w:t>
      </w:r>
      <w:del w:id="380" w:author="気象庁" w:date="2023-07-15T11:20:00Z">
        <w:r w:rsidRPr="00597CD1" w:rsidDel="00F3098A">
          <w:rPr>
            <w:rFonts w:ascii="ＭＳ 明朝" w:hAnsi="ＭＳ 明朝" w:hint="eastAsia"/>
            <w:sz w:val="22"/>
            <w:szCs w:val="22"/>
          </w:rPr>
          <w:delText>国内では8か所がABL化され8か所がMBLであり、</w:delText>
        </w:r>
      </w:del>
      <w:r w:rsidRPr="00597CD1">
        <w:rPr>
          <w:rFonts w:ascii="ＭＳ 明朝" w:hAnsi="ＭＳ 明朝" w:hint="eastAsia"/>
          <w:sz w:val="22"/>
          <w:szCs w:val="22"/>
        </w:rPr>
        <w:t>2022年度には高層気象台、福岡、鹿児島の3か所がABL化され</w:t>
      </w:r>
      <w:ins w:id="381" w:author="気象庁" w:date="2023-07-15T11:20:00Z">
        <w:r w:rsidR="00F3098A">
          <w:rPr>
            <w:rFonts w:ascii="ＭＳ 明朝" w:hAnsi="ＭＳ 明朝" w:hint="eastAsia"/>
            <w:sz w:val="22"/>
            <w:szCs w:val="22"/>
          </w:rPr>
          <w:t>MBL官署は稚内・札幌・秋田・父島・南鳥島の5か所を</w:t>
        </w:r>
      </w:ins>
      <w:ins w:id="382" w:author="気象庁" w:date="2023-07-15T11:21:00Z">
        <w:r w:rsidR="00F3098A">
          <w:rPr>
            <w:rFonts w:ascii="ＭＳ 明朝" w:hAnsi="ＭＳ 明朝" w:hint="eastAsia"/>
            <w:sz w:val="22"/>
            <w:szCs w:val="22"/>
          </w:rPr>
          <w:t>残</w:t>
        </w:r>
      </w:ins>
      <w:ins w:id="383" w:author="気象庁" w:date="2023-07-15T11:20:00Z">
        <w:r w:rsidR="00F3098A">
          <w:rPr>
            <w:rFonts w:ascii="ＭＳ 明朝" w:hAnsi="ＭＳ 明朝" w:hint="eastAsia"/>
            <w:sz w:val="22"/>
            <w:szCs w:val="22"/>
          </w:rPr>
          <w:t>す</w:t>
        </w:r>
      </w:ins>
      <w:ins w:id="384" w:author="気象庁" w:date="2023-07-15T11:21:00Z">
        <w:r w:rsidR="00F3098A">
          <w:rPr>
            <w:rFonts w:ascii="ＭＳ 明朝" w:hAnsi="ＭＳ 明朝" w:hint="eastAsia"/>
            <w:sz w:val="22"/>
            <w:szCs w:val="22"/>
          </w:rPr>
          <w:t>のみとなり</w:t>
        </w:r>
      </w:ins>
      <w:del w:id="385" w:author="気象庁" w:date="2023-07-15T11:19:00Z">
        <w:r w:rsidRPr="00597CD1" w:rsidDel="00ED399A">
          <w:rPr>
            <w:rFonts w:ascii="ＭＳ 明朝" w:hAnsi="ＭＳ 明朝" w:hint="eastAsia"/>
            <w:sz w:val="22"/>
            <w:szCs w:val="22"/>
          </w:rPr>
          <w:delText>る予定です</w:delText>
        </w:r>
      </w:del>
      <w:ins w:id="386" w:author="気象庁" w:date="2023-07-15T11:19:00Z">
        <w:r w:rsidR="00ED399A">
          <w:rPr>
            <w:rFonts w:ascii="ＭＳ 明朝" w:hAnsi="ＭＳ 明朝" w:hint="eastAsia"/>
            <w:sz w:val="22"/>
            <w:szCs w:val="22"/>
          </w:rPr>
          <w:t>ました</w:t>
        </w:r>
      </w:ins>
      <w:r w:rsidRPr="00597CD1">
        <w:rPr>
          <w:rFonts w:ascii="ＭＳ 明朝" w:hAnsi="ＭＳ 明朝" w:hint="eastAsia"/>
          <w:sz w:val="22"/>
          <w:szCs w:val="22"/>
        </w:rPr>
        <w:t>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387" w:author="気象庁" w:date="2023-07-15T11:19: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388" w:author="気象庁" w:date="2023-07-15T11:19:00Z">
            <w:rPr>
              <w:rFonts w:ascii="ＭＳ ゴシック" w:eastAsia="ＭＳ ゴシック" w:hAnsi="ＭＳ ゴシック" w:hint="eastAsia"/>
              <w:b/>
              <w:bCs/>
              <w:sz w:val="22"/>
              <w:szCs w:val="22"/>
            </w:rPr>
          </w:rPrChange>
        </w:rPr>
        <w:t>５．航空職場</w:t>
      </w:r>
    </w:p>
    <w:p w14:paraId="5FF68FD0" w14:textId="77777777" w:rsidR="00597CD1" w:rsidRPr="00ED399A" w:rsidRDefault="00597CD1" w:rsidP="00597CD1">
      <w:pPr>
        <w:rPr>
          <w:rFonts w:ascii="ＭＳ 明朝" w:hAnsi="ＭＳ 明朝"/>
          <w:color w:val="BFBFBF" w:themeColor="background1" w:themeShade="BF"/>
          <w:sz w:val="22"/>
          <w:szCs w:val="22"/>
          <w:rPrChange w:id="38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0" w:author="気象庁" w:date="2023-07-15T11:19:00Z">
            <w:rPr>
              <w:rFonts w:ascii="ＭＳ 明朝" w:hAnsi="ＭＳ 明朝" w:hint="eastAsia"/>
              <w:sz w:val="22"/>
              <w:szCs w:val="22"/>
            </w:rPr>
          </w:rPrChange>
        </w:rPr>
        <w:t>（１）航空気象観測業務の民間委託について</w:t>
      </w:r>
    </w:p>
    <w:p w14:paraId="308417E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9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2" w:author="気象庁" w:date="2023-07-15T11:19:00Z">
            <w:rPr>
              <w:rFonts w:ascii="ＭＳ 明朝" w:hAnsi="ＭＳ 明朝" w:hint="eastAsia"/>
              <w:sz w:val="22"/>
              <w:szCs w:val="22"/>
            </w:rPr>
          </w:rPrChange>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9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4" w:author="気象庁" w:date="2023-07-15T11:19:00Z">
            <w:rPr>
              <w:rFonts w:ascii="ＭＳ 明朝" w:hAnsi="ＭＳ 明朝" w:hint="eastAsia"/>
              <w:sz w:val="22"/>
              <w:szCs w:val="22"/>
            </w:rPr>
          </w:rPrChange>
        </w:rPr>
        <w:t>これまでに民間委託化された空港の委託観測員は、ほとんどが航空気象観測について素人であり、たとえ半年程度の</w:t>
      </w:r>
      <w:r w:rsidRPr="00ED399A">
        <w:rPr>
          <w:rFonts w:ascii="ＭＳ 明朝" w:hAnsi="ＭＳ 明朝"/>
          <w:color w:val="BFBFBF" w:themeColor="background1" w:themeShade="BF"/>
          <w:sz w:val="22"/>
          <w:szCs w:val="22"/>
          <w:rPrChange w:id="395" w:author="気象庁" w:date="2023-07-15T11:19:00Z">
            <w:rPr>
              <w:rFonts w:ascii="ＭＳ 明朝" w:hAnsi="ＭＳ 明朝"/>
              <w:sz w:val="22"/>
              <w:szCs w:val="22"/>
            </w:rPr>
          </w:rPrChange>
        </w:rPr>
        <w:t>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9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7" w:author="気象庁" w:date="2023-07-15T11:19:00Z">
            <w:rPr>
              <w:rFonts w:ascii="ＭＳ 明朝" w:hAnsi="ＭＳ 明朝" w:hint="eastAsia"/>
              <w:sz w:val="22"/>
              <w:szCs w:val="22"/>
            </w:rPr>
          </w:rPrChange>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39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9" w:author="気象庁" w:date="2023-07-15T11:19:00Z">
            <w:rPr>
              <w:rFonts w:ascii="ＭＳ 明朝" w:hAnsi="ＭＳ 明朝" w:hint="eastAsia"/>
              <w:sz w:val="22"/>
              <w:szCs w:val="22"/>
            </w:rPr>
          </w:rPrChange>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ED399A" w:rsidRDefault="00597CD1" w:rsidP="00597CD1">
      <w:pPr>
        <w:rPr>
          <w:rFonts w:ascii="ＭＳ 明朝" w:hAnsi="ＭＳ 明朝"/>
          <w:color w:val="BFBFBF" w:themeColor="background1" w:themeShade="BF"/>
          <w:sz w:val="22"/>
          <w:szCs w:val="22"/>
          <w:rPrChange w:id="40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1" w:author="気象庁" w:date="2023-07-15T11:19:00Z">
            <w:rPr>
              <w:rFonts w:ascii="ＭＳ 明朝" w:hAnsi="ＭＳ 明朝" w:hint="eastAsia"/>
              <w:sz w:val="22"/>
              <w:szCs w:val="22"/>
            </w:rPr>
          </w:rPrChange>
        </w:rPr>
        <w:t>（２）航空予報室、空域予報班、航空交通管理センター（ＡＴＭｅｔＣ）</w:t>
      </w:r>
    </w:p>
    <w:p w14:paraId="7DB8AF38" w14:textId="77777777" w:rsidR="00597CD1" w:rsidRPr="00ED399A" w:rsidRDefault="00597CD1" w:rsidP="00C7516B">
      <w:pPr>
        <w:ind w:firstLineChars="100" w:firstLine="220"/>
        <w:rPr>
          <w:rFonts w:ascii="ＭＳ 明朝" w:hAnsi="ＭＳ 明朝"/>
          <w:color w:val="BFBFBF" w:themeColor="background1" w:themeShade="BF"/>
          <w:sz w:val="22"/>
          <w:szCs w:val="22"/>
          <w:rPrChange w:id="40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3" w:author="気象庁" w:date="2023-07-15T11:19:00Z">
            <w:rPr>
              <w:rFonts w:ascii="ＭＳ 明朝" w:hAnsi="ＭＳ 明朝" w:hint="eastAsia"/>
              <w:sz w:val="22"/>
              <w:szCs w:val="22"/>
            </w:rPr>
          </w:rPrChange>
        </w:rPr>
        <w:t>①　航空予報室・空域予報班・航空気象観測班</w:t>
      </w:r>
    </w:p>
    <w:p w14:paraId="3C3E0F6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0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5" w:author="気象庁" w:date="2023-07-15T11:19:00Z">
            <w:rPr>
              <w:rFonts w:ascii="ＭＳ 明朝" w:hAnsi="ＭＳ 明朝" w:hint="eastAsia"/>
              <w:sz w:val="22"/>
              <w:szCs w:val="22"/>
            </w:rPr>
          </w:rPrChange>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w:t>
      </w:r>
      <w:r w:rsidRPr="00ED399A">
        <w:rPr>
          <w:rFonts w:ascii="ＭＳ 明朝" w:hAnsi="ＭＳ 明朝"/>
          <w:color w:val="BFBFBF" w:themeColor="background1" w:themeShade="BF"/>
          <w:sz w:val="22"/>
          <w:szCs w:val="22"/>
          <w:rPrChange w:id="406" w:author="気象庁" w:date="2023-07-15T11:19:00Z">
            <w:rPr>
              <w:rFonts w:ascii="ＭＳ 明朝" w:hAnsi="ＭＳ 明朝"/>
              <w:sz w:val="22"/>
              <w:szCs w:val="22"/>
            </w:rPr>
          </w:rPrChange>
        </w:rPr>
        <w:t>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w:t>
      </w:r>
      <w:r w:rsidRPr="00ED399A">
        <w:rPr>
          <w:rFonts w:ascii="ＭＳ 明朝" w:hAnsi="ＭＳ 明朝"/>
          <w:color w:val="BFBFBF" w:themeColor="background1" w:themeShade="BF"/>
          <w:sz w:val="22"/>
          <w:szCs w:val="22"/>
          <w:rPrChange w:id="407" w:author="気象庁" w:date="2023-07-15T11:19:00Z">
            <w:rPr>
              <w:rFonts w:ascii="ＭＳ 明朝" w:hAnsi="ＭＳ 明朝"/>
              <w:sz w:val="22"/>
              <w:szCs w:val="22"/>
            </w:rPr>
          </w:rPrChange>
        </w:rPr>
        <w:lastRenderedPageBreak/>
        <w:t>務となっています。</w:t>
      </w:r>
    </w:p>
    <w:p w14:paraId="5E051E9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0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9" w:author="気象庁" w:date="2023-07-15T11:19:00Z">
            <w:rPr>
              <w:rFonts w:ascii="ＭＳ 明朝" w:hAnsi="ＭＳ 明朝" w:hint="eastAsia"/>
              <w:sz w:val="22"/>
              <w:szCs w:val="22"/>
            </w:rPr>
          </w:rPrChange>
        </w:rPr>
        <w:t>空域予報班では航空機の運航に影響を及ぼす各種の気象現象に対してシグメット情報を発表しているほか、国内悪天予想図を</w:t>
      </w:r>
      <w:r w:rsidRPr="00ED399A">
        <w:rPr>
          <w:rFonts w:ascii="ＭＳ 明朝" w:hAnsi="ＭＳ 明朝"/>
          <w:color w:val="BFBFBF" w:themeColor="background1" w:themeShade="BF"/>
          <w:sz w:val="22"/>
          <w:szCs w:val="22"/>
          <w:rPrChange w:id="410" w:author="気象庁" w:date="2023-07-15T11:19:00Z">
            <w:rPr>
              <w:rFonts w:ascii="ＭＳ 明朝" w:hAnsi="ＭＳ 明朝"/>
              <w:sz w:val="22"/>
              <w:szCs w:val="22"/>
            </w:rPr>
          </w:rPrChange>
        </w:rPr>
        <w:t>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1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2" w:author="気象庁" w:date="2023-07-15T11:19:00Z">
            <w:rPr>
              <w:rFonts w:ascii="ＭＳ 明朝" w:hAnsi="ＭＳ 明朝" w:hint="eastAsia"/>
              <w:sz w:val="22"/>
              <w:szCs w:val="22"/>
            </w:rPr>
          </w:rPrChange>
        </w:rPr>
        <w:t>空域予報班現業では、これらの作業を４シートで行っており、シグメット情報は多い時には１日に</w:t>
      </w:r>
      <w:r w:rsidRPr="00ED399A">
        <w:rPr>
          <w:rFonts w:ascii="ＭＳ 明朝" w:hAnsi="ＭＳ 明朝"/>
          <w:color w:val="BFBFBF" w:themeColor="background1" w:themeShade="BF"/>
          <w:sz w:val="22"/>
          <w:szCs w:val="22"/>
          <w:rPrChange w:id="413" w:author="気象庁" w:date="2023-07-15T11:19:00Z">
            <w:rPr>
              <w:rFonts w:ascii="ＭＳ 明朝" w:hAnsi="ＭＳ 明朝"/>
              <w:sz w:val="22"/>
              <w:szCs w:val="22"/>
            </w:rPr>
          </w:rPrChange>
        </w:rPr>
        <w:t>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1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5" w:author="気象庁" w:date="2023-07-15T11:19:00Z">
            <w:rPr>
              <w:rFonts w:ascii="ＭＳ 明朝" w:hAnsi="ＭＳ 明朝" w:hint="eastAsia"/>
              <w:sz w:val="22"/>
              <w:szCs w:val="22"/>
            </w:rPr>
          </w:rPrChange>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1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7" w:author="気象庁" w:date="2023-07-15T11:19:00Z">
            <w:rPr>
              <w:rFonts w:ascii="ＭＳ 明朝" w:hAnsi="ＭＳ 明朝" w:hint="eastAsia"/>
              <w:sz w:val="22"/>
              <w:szCs w:val="22"/>
            </w:rPr>
          </w:rPrChange>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ED399A" w:rsidRDefault="00597CD1" w:rsidP="00C7516B">
      <w:pPr>
        <w:ind w:firstLineChars="100" w:firstLine="220"/>
        <w:rPr>
          <w:rFonts w:ascii="ＭＳ 明朝" w:hAnsi="ＭＳ 明朝"/>
          <w:color w:val="BFBFBF" w:themeColor="background1" w:themeShade="BF"/>
          <w:sz w:val="22"/>
          <w:szCs w:val="22"/>
          <w:rPrChange w:id="41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9" w:author="気象庁" w:date="2023-07-15T11:19:00Z">
            <w:rPr>
              <w:rFonts w:ascii="ＭＳ 明朝" w:hAnsi="ＭＳ 明朝" w:hint="eastAsia"/>
              <w:sz w:val="22"/>
              <w:szCs w:val="22"/>
            </w:rPr>
          </w:rPrChange>
        </w:rPr>
        <w:t>②　航空交通気象センター（</w:t>
      </w:r>
      <w:r w:rsidRPr="00ED399A">
        <w:rPr>
          <w:rFonts w:ascii="ＭＳ 明朝" w:hAnsi="ＭＳ 明朝"/>
          <w:color w:val="BFBFBF" w:themeColor="background1" w:themeShade="BF"/>
          <w:sz w:val="22"/>
          <w:szCs w:val="22"/>
          <w:rPrChange w:id="420" w:author="気象庁" w:date="2023-07-15T11:19:00Z">
            <w:rPr>
              <w:rFonts w:ascii="ＭＳ 明朝" w:hAnsi="ＭＳ 明朝"/>
              <w:sz w:val="22"/>
              <w:szCs w:val="22"/>
            </w:rPr>
          </w:rPrChange>
        </w:rPr>
        <w:t>ATMetC）</w:t>
      </w:r>
    </w:p>
    <w:p w14:paraId="17B2EC7D"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1"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22" w:author="気象庁" w:date="2023-07-15T11:19:00Z">
            <w:rPr>
              <w:rFonts w:ascii="ＭＳ 明朝" w:hAnsi="ＭＳ 明朝"/>
              <w:sz w:val="22"/>
              <w:szCs w:val="22"/>
            </w:rPr>
          </w:rPrChange>
        </w:rPr>
        <w:t>ATMetCでは、気象実況や予報にとどまらず、航空交通管理に特化した気象情報の分析や</w:t>
      </w:r>
      <w:r w:rsidRPr="00ED399A">
        <w:rPr>
          <w:rFonts w:ascii="ＭＳ 明朝" w:hAnsi="ＭＳ 明朝" w:hint="eastAsia"/>
          <w:color w:val="BFBFBF" w:themeColor="background1" w:themeShade="BF"/>
          <w:sz w:val="22"/>
          <w:szCs w:val="22"/>
          <w:rPrChange w:id="423" w:author="気象庁" w:date="2023-07-15T11:19:00Z">
            <w:rPr>
              <w:rFonts w:ascii="ＭＳ 明朝" w:hAnsi="ＭＳ 明朝" w:hint="eastAsia"/>
              <w:sz w:val="22"/>
              <w:szCs w:val="22"/>
            </w:rPr>
          </w:rPrChange>
        </w:rPr>
        <w:t>情報作成を行い、洋上を含めた福岡</w:t>
      </w:r>
      <w:r w:rsidRPr="00ED399A">
        <w:rPr>
          <w:rFonts w:ascii="ＭＳ 明朝" w:hAnsi="ＭＳ 明朝"/>
          <w:color w:val="BFBFBF" w:themeColor="background1" w:themeShade="BF"/>
          <w:sz w:val="22"/>
          <w:szCs w:val="22"/>
          <w:rPrChange w:id="424" w:author="気象庁" w:date="2023-07-15T11:19:00Z">
            <w:rPr>
              <w:rFonts w:ascii="ＭＳ 明朝" w:hAnsi="ＭＳ 明朝"/>
              <w:sz w:val="22"/>
              <w:szCs w:val="22"/>
            </w:rPr>
          </w:rPrChange>
        </w:rPr>
        <w:t>FIR（飛行場報区）内の空域を対象に、航空局航空交通管理センター（ATMC）の管理管制官へ情報の提供・解説を行っています。</w:t>
      </w:r>
    </w:p>
    <w:p w14:paraId="2A086F87"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5"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26" w:author="気象庁" w:date="2023-07-15T11:19:00Z">
            <w:rPr>
              <w:rFonts w:ascii="ＭＳ 明朝" w:hAnsi="ＭＳ 明朝"/>
              <w:sz w:val="22"/>
              <w:szCs w:val="22"/>
            </w:rPr>
          </w:rPrChange>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2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28" w:author="気象庁" w:date="2023-07-15T11:19:00Z">
            <w:rPr>
              <w:rFonts w:ascii="ＭＳ 明朝" w:hAnsi="ＭＳ 明朝" w:hint="eastAsia"/>
              <w:sz w:val="22"/>
              <w:szCs w:val="22"/>
            </w:rPr>
          </w:rPrChange>
        </w:rPr>
        <w:t>専門性の高い業務を行っている</w:t>
      </w:r>
      <w:r w:rsidRPr="00ED399A">
        <w:rPr>
          <w:rFonts w:ascii="ＭＳ 明朝" w:hAnsi="ＭＳ 明朝"/>
          <w:color w:val="BFBFBF" w:themeColor="background1" w:themeShade="BF"/>
          <w:sz w:val="22"/>
          <w:szCs w:val="22"/>
          <w:rPrChange w:id="429" w:author="気象庁" w:date="2023-07-15T11:19:00Z">
            <w:rPr>
              <w:rFonts w:ascii="ＭＳ 明朝" w:hAnsi="ＭＳ 明朝"/>
              <w:sz w:val="22"/>
              <w:szCs w:val="22"/>
            </w:rPr>
          </w:rPrChange>
        </w:rPr>
        <w:t>ATMetC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ED399A" w:rsidRDefault="00597CD1" w:rsidP="00C7516B">
      <w:pPr>
        <w:ind w:firstLineChars="100" w:firstLine="220"/>
        <w:rPr>
          <w:rFonts w:ascii="ＭＳ 明朝" w:hAnsi="ＭＳ 明朝"/>
          <w:color w:val="BFBFBF" w:themeColor="background1" w:themeShade="BF"/>
          <w:sz w:val="22"/>
          <w:szCs w:val="22"/>
          <w:rPrChange w:id="43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1" w:author="気象庁" w:date="2023-07-15T11:19:00Z">
            <w:rPr>
              <w:rFonts w:ascii="ＭＳ 明朝" w:hAnsi="ＭＳ 明朝" w:hint="eastAsia"/>
              <w:sz w:val="22"/>
              <w:szCs w:val="22"/>
            </w:rPr>
          </w:rPrChange>
        </w:rPr>
        <w:t>③　航空交通気象センター首都圏班（</w:t>
      </w:r>
      <w:r w:rsidRPr="00ED399A">
        <w:rPr>
          <w:rFonts w:ascii="ＭＳ 明朝" w:hAnsi="ＭＳ 明朝"/>
          <w:color w:val="BFBFBF" w:themeColor="background1" w:themeShade="BF"/>
          <w:sz w:val="22"/>
          <w:szCs w:val="22"/>
          <w:rPrChange w:id="432" w:author="気象庁" w:date="2023-07-15T11:19:00Z">
            <w:rPr>
              <w:rFonts w:ascii="ＭＳ 明朝" w:hAnsi="ＭＳ 明朝"/>
              <w:sz w:val="22"/>
              <w:szCs w:val="22"/>
            </w:rPr>
          </w:rPrChange>
        </w:rPr>
        <w:t>ATMetC首都圏班）</w:t>
      </w:r>
    </w:p>
    <w:p w14:paraId="2F35F7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33"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34" w:author="気象庁" w:date="2023-07-15T11:19:00Z">
            <w:rPr>
              <w:rFonts w:ascii="ＭＳ 明朝" w:hAnsi="ＭＳ 明朝"/>
              <w:sz w:val="22"/>
              <w:szCs w:val="22"/>
            </w:rPr>
          </w:rPrChange>
        </w:rPr>
        <w:t>ATMetC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3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6" w:author="気象庁" w:date="2023-07-15T11:19:00Z">
            <w:rPr>
              <w:rFonts w:ascii="ＭＳ 明朝" w:hAnsi="ＭＳ 明朝" w:hint="eastAsia"/>
              <w:sz w:val="22"/>
              <w:szCs w:val="22"/>
            </w:rPr>
          </w:rPrChange>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w:t>
      </w:r>
      <w:r w:rsidRPr="00ED399A">
        <w:rPr>
          <w:rFonts w:ascii="ＭＳ 明朝" w:hAnsi="ＭＳ 明朝" w:hint="eastAsia"/>
          <w:color w:val="BFBFBF" w:themeColor="background1" w:themeShade="BF"/>
          <w:sz w:val="22"/>
          <w:szCs w:val="22"/>
          <w:rPrChange w:id="437" w:author="気象庁" w:date="2023-07-15T11:19:00Z">
            <w:rPr>
              <w:rFonts w:ascii="ＭＳ 明朝" w:hAnsi="ＭＳ 明朝" w:hint="eastAsia"/>
              <w:sz w:val="22"/>
              <w:szCs w:val="22"/>
            </w:rPr>
          </w:rPrChange>
        </w:rPr>
        <w:lastRenderedPageBreak/>
        <w:t>務量に見合った人員が配置されることを求めていきます。</w:t>
      </w:r>
    </w:p>
    <w:p w14:paraId="253A4E0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3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9" w:author="気象庁" w:date="2023-07-15T11:19:00Z">
            <w:rPr>
              <w:rFonts w:ascii="ＭＳ 明朝" w:hAnsi="ＭＳ 明朝" w:hint="eastAsia"/>
              <w:sz w:val="22"/>
              <w:szCs w:val="22"/>
            </w:rPr>
          </w:rPrChange>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4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41" w:author="気象庁" w:date="2023-07-15T11:19:00Z">
            <w:rPr>
              <w:rFonts w:ascii="ＭＳ 明朝" w:hAnsi="ＭＳ 明朝" w:hint="eastAsia"/>
              <w:sz w:val="22"/>
              <w:szCs w:val="22"/>
            </w:rPr>
          </w:rPrChange>
        </w:rPr>
        <w:t>首都圏班は、</w:t>
      </w:r>
      <w:r w:rsidRPr="00ED399A">
        <w:rPr>
          <w:rFonts w:ascii="ＭＳ 明朝" w:hAnsi="ＭＳ 明朝"/>
          <w:color w:val="BFBFBF" w:themeColor="background1" w:themeShade="BF"/>
          <w:sz w:val="22"/>
          <w:szCs w:val="22"/>
          <w:rPrChange w:id="442" w:author="気象庁" w:date="2023-07-15T11:19:00Z">
            <w:rPr>
              <w:rFonts w:ascii="ＭＳ 明朝" w:hAnsi="ＭＳ 明朝"/>
              <w:sz w:val="22"/>
              <w:szCs w:val="22"/>
            </w:rPr>
          </w:rPrChange>
        </w:rPr>
        <w:t>ATMetC同様に専門性が高いため、一度に複数人の人事異動があると非常に切迫した状況に陥ります。同時期における大量異動を行わないことも求めていきます。</w:t>
      </w:r>
    </w:p>
    <w:p w14:paraId="291C65C1" w14:textId="77777777" w:rsidR="00597CD1" w:rsidRPr="00ED399A" w:rsidRDefault="00597CD1" w:rsidP="00C7516B">
      <w:pPr>
        <w:ind w:firstLineChars="100" w:firstLine="220"/>
        <w:rPr>
          <w:rFonts w:ascii="ＭＳ 明朝" w:hAnsi="ＭＳ 明朝"/>
          <w:color w:val="BFBFBF" w:themeColor="background1" w:themeShade="BF"/>
          <w:sz w:val="22"/>
          <w:szCs w:val="22"/>
          <w:rPrChange w:id="44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44" w:author="気象庁" w:date="2023-07-15T11:19:00Z">
            <w:rPr>
              <w:rFonts w:ascii="ＭＳ 明朝" w:hAnsi="ＭＳ 明朝" w:hint="eastAsia"/>
              <w:sz w:val="22"/>
              <w:szCs w:val="22"/>
            </w:rPr>
          </w:rPrChange>
        </w:rPr>
        <w:t>④　航空交通気象センター新千歳班（</w:t>
      </w:r>
      <w:r w:rsidRPr="00ED399A">
        <w:rPr>
          <w:rFonts w:ascii="ＭＳ 明朝" w:hAnsi="ＭＳ 明朝"/>
          <w:color w:val="BFBFBF" w:themeColor="background1" w:themeShade="BF"/>
          <w:sz w:val="22"/>
          <w:szCs w:val="22"/>
          <w:rPrChange w:id="445" w:author="気象庁" w:date="2023-07-15T11:19:00Z">
            <w:rPr>
              <w:rFonts w:ascii="ＭＳ 明朝" w:hAnsi="ＭＳ 明朝"/>
              <w:sz w:val="22"/>
              <w:szCs w:val="22"/>
            </w:rPr>
          </w:rPrChange>
        </w:rPr>
        <w:t>ATMetC新千歳班）</w:t>
      </w:r>
    </w:p>
    <w:p w14:paraId="33339B38"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46"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47" w:author="気象庁" w:date="2023-07-15T11:19:00Z">
            <w:rPr>
              <w:rFonts w:ascii="ＭＳ 明朝" w:hAnsi="ＭＳ 明朝"/>
              <w:sz w:val="22"/>
              <w:szCs w:val="22"/>
            </w:rPr>
          </w:rPrChange>
        </w:rPr>
        <w:t>ATMetC新千歳班は2018年４月に設置され、北海道の空の玄関である新千歳空港を含む千歳進入管制区と周辺空域において、航空交通流に影響を及ぼす気象現象を監視・分析し、新千歳TMU（Traffic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4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49" w:author="気象庁" w:date="2023-07-15T11:19:00Z">
            <w:rPr>
              <w:rFonts w:ascii="ＭＳ 明朝" w:hAnsi="ＭＳ 明朝" w:hint="eastAsia"/>
              <w:sz w:val="22"/>
              <w:szCs w:val="22"/>
            </w:rPr>
          </w:rPrChange>
        </w:rPr>
        <w:t>大雪や霧等の悪天によりひとたび航空交通流の乱れが発生すると、日本全国へ波及し、重大な影響を及ぼす可能性があります。</w:t>
      </w:r>
      <w:r w:rsidRPr="00ED399A">
        <w:rPr>
          <w:rFonts w:ascii="ＭＳ 明朝" w:hAnsi="ＭＳ 明朝"/>
          <w:color w:val="BFBFBF" w:themeColor="background1" w:themeShade="BF"/>
          <w:sz w:val="22"/>
          <w:szCs w:val="22"/>
          <w:rPrChange w:id="450" w:author="気象庁" w:date="2023-07-15T11:19:00Z">
            <w:rPr>
              <w:rFonts w:ascii="ＭＳ 明朝" w:hAnsi="ＭＳ 明朝"/>
              <w:sz w:val="22"/>
              <w:szCs w:val="22"/>
            </w:rPr>
          </w:rPrChange>
        </w:rPr>
        <w:t>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5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52" w:author="気象庁" w:date="2023-07-15T11:19:00Z">
            <w:rPr>
              <w:rFonts w:ascii="ＭＳ 明朝" w:hAnsi="ＭＳ 明朝" w:hint="eastAsia"/>
              <w:sz w:val="22"/>
              <w:szCs w:val="22"/>
            </w:rPr>
          </w:rPrChange>
        </w:rPr>
        <w:t>しかしながら</w:t>
      </w:r>
      <w:r w:rsidRPr="00ED399A">
        <w:rPr>
          <w:rFonts w:ascii="ＭＳ 明朝" w:hAnsi="ＭＳ 明朝"/>
          <w:color w:val="BFBFBF" w:themeColor="background1" w:themeShade="BF"/>
          <w:sz w:val="22"/>
          <w:szCs w:val="22"/>
          <w:rPrChange w:id="453" w:author="気象庁" w:date="2023-07-15T11:19:00Z">
            <w:rPr>
              <w:rFonts w:ascii="ＭＳ 明朝" w:hAnsi="ＭＳ 明朝"/>
              <w:sz w:val="22"/>
              <w:szCs w:val="22"/>
            </w:rPr>
          </w:rPrChange>
        </w:rPr>
        <w:t>ATMetC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w:t>
      </w:r>
      <w:r w:rsidRPr="00ED399A">
        <w:rPr>
          <w:rFonts w:ascii="ＭＳ 明朝" w:hAnsi="ＭＳ 明朝" w:hint="eastAsia"/>
          <w:color w:val="BFBFBF" w:themeColor="background1" w:themeShade="BF"/>
          <w:sz w:val="22"/>
          <w:szCs w:val="22"/>
          <w:rPrChange w:id="454" w:author="気象庁" w:date="2023-07-15T11:19:00Z">
            <w:rPr>
              <w:rFonts w:ascii="ＭＳ 明朝" w:hAnsi="ＭＳ 明朝" w:hint="eastAsia"/>
              <w:sz w:val="22"/>
              <w:szCs w:val="22"/>
            </w:rPr>
          </w:rPrChange>
        </w:rPr>
        <w:t>大量異動により、新千歳自体でも交代要員の確保が難しい状態となっています。</w:t>
      </w:r>
    </w:p>
    <w:p w14:paraId="38AE27BA"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55"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56" w:author="気象庁" w:date="2023-07-15T11:19:00Z">
            <w:rPr>
              <w:rFonts w:ascii="ＭＳ 明朝" w:hAnsi="ＭＳ 明朝"/>
              <w:sz w:val="22"/>
              <w:szCs w:val="22"/>
            </w:rPr>
          </w:rPrChange>
        </w:rPr>
        <w:t>ATMetC新千歳班では、2018年11月からプロダクトの作成提供を通年開始しましたが、作成提供は１人で行うため大雪による悪天では業務の輻輳が起こることもありました。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5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58" w:author="気象庁" w:date="2023-07-15T11:19:00Z">
            <w:rPr>
              <w:rFonts w:ascii="ＭＳ 明朝" w:hAnsi="ＭＳ 明朝" w:hint="eastAsia"/>
              <w:sz w:val="22"/>
              <w:szCs w:val="22"/>
            </w:rPr>
          </w:rPrChange>
        </w:rPr>
        <w:t>このように、まったく余裕のない人員配置であることから、一刻も早い増員と特認の定員化を求めていきます。</w:t>
      </w:r>
    </w:p>
    <w:p w14:paraId="23248530" w14:textId="77777777" w:rsidR="00597CD1" w:rsidRPr="00ED399A" w:rsidRDefault="00597CD1" w:rsidP="00597CD1">
      <w:pPr>
        <w:rPr>
          <w:rFonts w:ascii="ＭＳ 明朝" w:hAnsi="ＭＳ 明朝"/>
          <w:color w:val="BFBFBF" w:themeColor="background1" w:themeShade="BF"/>
          <w:sz w:val="22"/>
          <w:szCs w:val="22"/>
          <w:rPrChange w:id="45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0" w:author="気象庁" w:date="2023-07-15T11:19:00Z">
            <w:rPr>
              <w:rFonts w:ascii="ＭＳ 明朝" w:hAnsi="ＭＳ 明朝" w:hint="eastAsia"/>
              <w:sz w:val="22"/>
              <w:szCs w:val="22"/>
            </w:rPr>
          </w:rPrChange>
        </w:rPr>
        <w:t>（３）航空地台・測候所</w:t>
      </w:r>
    </w:p>
    <w:p w14:paraId="59A946A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6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2" w:author="気象庁" w:date="2023-07-15T11:19:00Z">
            <w:rPr>
              <w:rFonts w:ascii="ＭＳ 明朝" w:hAnsi="ＭＳ 明朝" w:hint="eastAsia"/>
              <w:sz w:val="22"/>
              <w:szCs w:val="22"/>
            </w:rPr>
          </w:rPrChange>
        </w:rPr>
        <w:t>航空地方気象台（羽田、関西、福岡）・航空測候所（新千歳、仙台、那覇）では、現在、飛行場予報を１人の当番者が３空港分を担当（３</w:t>
      </w:r>
      <w:r w:rsidRPr="00ED399A">
        <w:rPr>
          <w:rFonts w:ascii="ＭＳ 明朝" w:hAnsi="ＭＳ 明朝"/>
          <w:color w:val="BFBFBF" w:themeColor="background1" w:themeShade="BF"/>
          <w:sz w:val="22"/>
          <w:szCs w:val="22"/>
          <w:rPrChange w:id="463" w:author="気象庁" w:date="2023-07-15T11:19:00Z">
            <w:rPr>
              <w:rFonts w:ascii="ＭＳ 明朝" w:hAnsi="ＭＳ 明朝"/>
              <w:sz w:val="22"/>
              <w:szCs w:val="22"/>
            </w:rPr>
          </w:rPrChange>
        </w:rPr>
        <w:t>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6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5" w:author="気象庁" w:date="2023-07-15T11:19:00Z">
            <w:rPr>
              <w:rFonts w:ascii="ＭＳ 明朝" w:hAnsi="ＭＳ 明朝" w:hint="eastAsia"/>
              <w:sz w:val="22"/>
              <w:szCs w:val="22"/>
            </w:rPr>
          </w:rPrChange>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66"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67" w:author="気象庁" w:date="2023-07-15T11:19:00Z">
            <w:rPr>
              <w:rFonts w:ascii="ＭＳ 明朝" w:hAnsi="ＭＳ 明朝"/>
              <w:sz w:val="22"/>
              <w:szCs w:val="22"/>
            </w:rPr>
          </w:rPrChange>
        </w:rPr>
        <w:t>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w:t>
      </w:r>
      <w:r w:rsidRPr="00ED399A">
        <w:rPr>
          <w:rFonts w:ascii="ＭＳ 明朝" w:hAnsi="ＭＳ 明朝"/>
          <w:color w:val="BFBFBF" w:themeColor="background1" w:themeShade="BF"/>
          <w:sz w:val="22"/>
          <w:szCs w:val="22"/>
          <w:rPrChange w:id="468" w:author="気象庁" w:date="2023-07-15T11:19:00Z">
            <w:rPr>
              <w:rFonts w:ascii="ＭＳ 明朝" w:hAnsi="ＭＳ 明朝"/>
              <w:sz w:val="22"/>
              <w:szCs w:val="22"/>
            </w:rPr>
          </w:rPrChange>
        </w:rPr>
        <w:lastRenderedPageBreak/>
        <w:t xml:space="preserve">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6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0" w:author="気象庁" w:date="2023-07-15T11:19:00Z">
            <w:rPr>
              <w:rFonts w:ascii="ＭＳ 明朝" w:hAnsi="ＭＳ 明朝" w:hint="eastAsia"/>
              <w:sz w:val="22"/>
              <w:szCs w:val="22"/>
            </w:rPr>
          </w:rPrChange>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w:t>
      </w:r>
      <w:r w:rsidRPr="00ED399A">
        <w:rPr>
          <w:rFonts w:ascii="ＭＳ 明朝" w:hAnsi="ＭＳ 明朝"/>
          <w:color w:val="BFBFBF" w:themeColor="background1" w:themeShade="BF"/>
          <w:sz w:val="22"/>
          <w:szCs w:val="22"/>
          <w:rPrChange w:id="471" w:author="気象庁" w:date="2023-07-15T11:19:00Z">
            <w:rPr>
              <w:rFonts w:ascii="ＭＳ 明朝" w:hAnsi="ＭＳ 明朝"/>
              <w:sz w:val="22"/>
              <w:szCs w:val="22"/>
            </w:rPr>
          </w:rPrChange>
        </w:rPr>
        <w:t>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7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3" w:author="気象庁" w:date="2023-07-15T11:19:00Z">
            <w:rPr>
              <w:rFonts w:ascii="ＭＳ 明朝" w:hAnsi="ＭＳ 明朝" w:hint="eastAsia"/>
              <w:sz w:val="22"/>
              <w:szCs w:val="22"/>
            </w:rPr>
          </w:rPrChange>
        </w:rPr>
        <w:t>また、中部空港では、</w:t>
      </w:r>
      <w:r w:rsidRPr="00ED399A">
        <w:rPr>
          <w:rFonts w:ascii="ＭＳ 明朝" w:hAnsi="ＭＳ 明朝"/>
          <w:color w:val="BFBFBF" w:themeColor="background1" w:themeShade="BF"/>
          <w:sz w:val="22"/>
          <w:szCs w:val="22"/>
          <w:rPrChange w:id="474" w:author="気象庁" w:date="2023-07-15T11:19:00Z">
            <w:rPr>
              <w:rFonts w:ascii="ＭＳ 明朝" w:hAnsi="ＭＳ 明朝"/>
              <w:sz w:val="22"/>
              <w:szCs w:val="22"/>
            </w:rPr>
          </w:rPrChange>
        </w:rPr>
        <w:t>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7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6" w:author="気象庁" w:date="2023-07-15T11:19:00Z">
            <w:rPr>
              <w:rFonts w:ascii="ＭＳ 明朝" w:hAnsi="ＭＳ 明朝" w:hint="eastAsia"/>
              <w:sz w:val="22"/>
              <w:szCs w:val="22"/>
            </w:rPr>
          </w:rPrChange>
        </w:rPr>
        <w:t>後述する当局の「今後の航空気象業務について」の説明のように、主要空港において航空情報や解説体制を強化するのであれば、</w:t>
      </w:r>
      <w:r w:rsidRPr="00ED399A">
        <w:rPr>
          <w:rFonts w:ascii="ＭＳ 明朝" w:hAnsi="ＭＳ 明朝"/>
          <w:color w:val="BFBFBF" w:themeColor="background1" w:themeShade="BF"/>
          <w:sz w:val="22"/>
          <w:szCs w:val="22"/>
          <w:rPrChange w:id="477" w:author="気象庁" w:date="2023-07-15T11:19:00Z">
            <w:rPr>
              <w:rFonts w:ascii="ＭＳ 明朝" w:hAnsi="ＭＳ 明朝"/>
              <w:sz w:val="22"/>
              <w:szCs w:val="22"/>
            </w:rPr>
          </w:rPrChange>
        </w:rPr>
        <w:t>TAF作成発表は現地空港で実施すべきで、元の体制に戻すべきです。</w:t>
      </w:r>
    </w:p>
    <w:p w14:paraId="260E6A4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78"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79" w:author="気象庁" w:date="2023-07-15T11:19:00Z">
            <w:rPr>
              <w:rFonts w:ascii="ＭＳ 明朝" w:hAnsi="ＭＳ 明朝"/>
              <w:sz w:val="22"/>
              <w:szCs w:val="22"/>
            </w:rPr>
          </w:rPrChange>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8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1" w:author="気象庁" w:date="2023-07-15T11:19:00Z">
            <w:rPr>
              <w:rFonts w:ascii="ＭＳ 明朝" w:hAnsi="ＭＳ 明朝" w:hint="eastAsia"/>
              <w:sz w:val="22"/>
              <w:szCs w:val="22"/>
            </w:rPr>
          </w:rPrChange>
        </w:rPr>
        <w:t>飛行場予報業務でいえば、空港規模等に応じた気象情報の提供や統合等、</w:t>
      </w:r>
      <w:r w:rsidRPr="00ED399A">
        <w:rPr>
          <w:rFonts w:ascii="ＭＳ 明朝" w:hAnsi="ＭＳ 明朝"/>
          <w:color w:val="BFBFBF" w:themeColor="background1" w:themeShade="BF"/>
          <w:sz w:val="22"/>
          <w:szCs w:val="22"/>
          <w:rPrChange w:id="482" w:author="気象庁" w:date="2023-07-15T11:19:00Z">
            <w:rPr>
              <w:rFonts w:ascii="ＭＳ 明朝" w:hAnsi="ＭＳ 明朝"/>
              <w:sz w:val="22"/>
              <w:szCs w:val="22"/>
            </w:rPr>
          </w:rPrChange>
        </w:rPr>
        <w:t>TAFの作成作業の</w:t>
      </w:r>
      <w:r w:rsidRPr="00ED399A">
        <w:rPr>
          <w:rFonts w:ascii="ＭＳ 明朝" w:hAnsi="ＭＳ 明朝" w:hint="eastAsia"/>
          <w:color w:val="BFBFBF" w:themeColor="background1" w:themeShade="BF"/>
          <w:sz w:val="22"/>
          <w:szCs w:val="22"/>
          <w:rPrChange w:id="483" w:author="気象庁" w:date="2023-07-15T11:19:00Z">
            <w:rPr>
              <w:rFonts w:ascii="ＭＳ 明朝" w:hAnsi="ＭＳ 明朝" w:hint="eastAsia"/>
              <w:sz w:val="22"/>
              <w:szCs w:val="22"/>
            </w:rPr>
          </w:rPrChange>
        </w:rPr>
        <w:t>効率化、空港関係者や運航管理者への解説業務の強化があげられます。</w:t>
      </w:r>
    </w:p>
    <w:p w14:paraId="131BD8B1" w14:textId="6BBA217F"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48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5" w:author="気象庁" w:date="2023-07-15T11:19:00Z">
            <w:rPr>
              <w:rFonts w:ascii="ＭＳ 明朝" w:hAnsi="ＭＳ 明朝" w:hint="eastAsia"/>
              <w:sz w:val="22"/>
              <w:szCs w:val="22"/>
            </w:rPr>
          </w:rPrChange>
        </w:rPr>
        <w:t>空港規模等に応じた気象情報の提供や統合等では空港を３つに分類し規模に応じた気象情報を提供する計画です。</w:t>
      </w:r>
    </w:p>
    <w:p w14:paraId="2E54B513" w14:textId="77777777" w:rsidR="00597CD1" w:rsidRPr="00ED399A" w:rsidRDefault="00597CD1" w:rsidP="00C7516B">
      <w:pPr>
        <w:ind w:firstLineChars="100" w:firstLine="220"/>
        <w:rPr>
          <w:rFonts w:ascii="ＭＳ 明朝" w:hAnsi="ＭＳ 明朝"/>
          <w:color w:val="BFBFBF" w:themeColor="background1" w:themeShade="BF"/>
          <w:sz w:val="22"/>
          <w:szCs w:val="22"/>
          <w:rPrChange w:id="48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7" w:author="気象庁" w:date="2023-07-15T11:19:00Z">
            <w:rPr>
              <w:rFonts w:ascii="ＭＳ 明朝" w:hAnsi="ＭＳ 明朝" w:hint="eastAsia"/>
              <w:sz w:val="22"/>
              <w:szCs w:val="22"/>
            </w:rPr>
          </w:rPrChange>
        </w:rPr>
        <w:t>○主要空港（新千歳、羽田、関西、福岡、那覇、成田、中部）</w:t>
      </w:r>
    </w:p>
    <w:p w14:paraId="02B36B47" w14:textId="77777777" w:rsidR="00597CD1" w:rsidRPr="00ED399A" w:rsidRDefault="00597CD1" w:rsidP="002F71CB">
      <w:pPr>
        <w:ind w:leftChars="200" w:left="420"/>
        <w:rPr>
          <w:rFonts w:ascii="ＭＳ 明朝" w:hAnsi="ＭＳ 明朝"/>
          <w:color w:val="BFBFBF" w:themeColor="background1" w:themeShade="BF"/>
          <w:sz w:val="22"/>
          <w:szCs w:val="22"/>
          <w:rPrChange w:id="48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9" w:author="気象庁" w:date="2023-07-15T11:19:00Z">
            <w:rPr>
              <w:rFonts w:ascii="ＭＳ 明朝" w:hAnsi="ＭＳ 明朝" w:hint="eastAsia"/>
              <w:sz w:val="22"/>
              <w:szCs w:val="22"/>
            </w:rPr>
          </w:rPrChange>
        </w:rPr>
        <w:t>離着陸回数が非常に多く、悪天時には航空機の運航や航空交通流に大きな影響が生じる空港で既存の気象情報にくわえて予測情報の充実を図る。</w:t>
      </w:r>
    </w:p>
    <w:p w14:paraId="0F5DB829" w14:textId="77777777" w:rsidR="002F71CB" w:rsidRPr="00ED399A" w:rsidRDefault="00597CD1" w:rsidP="002F71CB">
      <w:pPr>
        <w:ind w:firstLineChars="100" w:firstLine="220"/>
        <w:rPr>
          <w:rFonts w:ascii="ＭＳ 明朝" w:hAnsi="ＭＳ 明朝"/>
          <w:color w:val="BFBFBF" w:themeColor="background1" w:themeShade="BF"/>
          <w:sz w:val="22"/>
          <w:szCs w:val="22"/>
          <w:rPrChange w:id="49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1" w:author="気象庁" w:date="2023-07-15T11:19:00Z">
            <w:rPr>
              <w:rFonts w:ascii="ＭＳ 明朝" w:hAnsi="ＭＳ 明朝" w:hint="eastAsia"/>
              <w:sz w:val="22"/>
              <w:szCs w:val="22"/>
            </w:rPr>
          </w:rPrChange>
        </w:rPr>
        <w:t>○一般空港（主要空港を除いた</w:t>
      </w:r>
      <w:r w:rsidRPr="00ED399A">
        <w:rPr>
          <w:rFonts w:ascii="ＭＳ 明朝" w:hAnsi="ＭＳ 明朝"/>
          <w:color w:val="BFBFBF" w:themeColor="background1" w:themeShade="BF"/>
          <w:sz w:val="22"/>
          <w:szCs w:val="22"/>
          <w:rPrChange w:id="492" w:author="気象庁" w:date="2023-07-15T11:19:00Z">
            <w:rPr>
              <w:rFonts w:ascii="ＭＳ 明朝" w:hAnsi="ＭＳ 明朝"/>
              <w:sz w:val="22"/>
              <w:szCs w:val="22"/>
            </w:rPr>
          </w:rPrChange>
        </w:rPr>
        <w:t>TAF対象空港）</w:t>
      </w:r>
    </w:p>
    <w:p w14:paraId="1592AA7E" w14:textId="77777777" w:rsidR="002F71CB" w:rsidRPr="00ED399A" w:rsidRDefault="00597CD1" w:rsidP="002F71CB">
      <w:pPr>
        <w:ind w:firstLineChars="200" w:firstLine="440"/>
        <w:rPr>
          <w:rFonts w:ascii="ＭＳ 明朝" w:hAnsi="ＭＳ 明朝"/>
          <w:color w:val="BFBFBF" w:themeColor="background1" w:themeShade="BF"/>
          <w:sz w:val="22"/>
          <w:szCs w:val="22"/>
          <w:rPrChange w:id="49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4" w:author="気象庁" w:date="2023-07-15T11:19:00Z">
            <w:rPr>
              <w:rFonts w:ascii="ＭＳ 明朝" w:hAnsi="ＭＳ 明朝" w:hint="eastAsia"/>
              <w:sz w:val="22"/>
              <w:szCs w:val="22"/>
            </w:rPr>
          </w:rPrChange>
        </w:rPr>
        <w:t>基本的に</w:t>
      </w:r>
      <w:r w:rsidRPr="00ED399A">
        <w:rPr>
          <w:rFonts w:ascii="ＭＳ 明朝" w:hAnsi="ＭＳ 明朝"/>
          <w:color w:val="BFBFBF" w:themeColor="background1" w:themeShade="BF"/>
          <w:sz w:val="22"/>
          <w:szCs w:val="22"/>
          <w:rPrChange w:id="495" w:author="気象庁" w:date="2023-07-15T11:19:00Z">
            <w:rPr>
              <w:rFonts w:ascii="ＭＳ 明朝" w:hAnsi="ＭＳ 明朝"/>
              <w:sz w:val="22"/>
              <w:szCs w:val="22"/>
            </w:rPr>
          </w:rPrChange>
        </w:rPr>
        <w:t>TAF等の現行の情報提供を維持。</w:t>
      </w:r>
    </w:p>
    <w:p w14:paraId="15FC4140" w14:textId="77777777" w:rsidR="002F71CB" w:rsidRPr="00ED399A" w:rsidRDefault="00597CD1" w:rsidP="002F71CB">
      <w:pPr>
        <w:ind w:firstLineChars="100" w:firstLine="220"/>
        <w:rPr>
          <w:rFonts w:ascii="ＭＳ 明朝" w:hAnsi="ＭＳ 明朝"/>
          <w:color w:val="BFBFBF" w:themeColor="background1" w:themeShade="BF"/>
          <w:sz w:val="22"/>
          <w:szCs w:val="22"/>
          <w:rPrChange w:id="49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7" w:author="気象庁" w:date="2023-07-15T11:19:00Z">
            <w:rPr>
              <w:rFonts w:ascii="ＭＳ 明朝" w:hAnsi="ＭＳ 明朝" w:hint="eastAsia"/>
              <w:sz w:val="22"/>
              <w:szCs w:val="22"/>
            </w:rPr>
          </w:rPrChange>
        </w:rPr>
        <w:t>○その他の空港（上記以外の空港）</w:t>
      </w:r>
    </w:p>
    <w:p w14:paraId="459AA66A" w14:textId="36EBFAAB" w:rsidR="00597CD1" w:rsidRPr="00ED399A" w:rsidRDefault="00597CD1" w:rsidP="002F71CB">
      <w:pPr>
        <w:ind w:leftChars="200" w:left="420"/>
        <w:rPr>
          <w:rFonts w:ascii="ＭＳ 明朝" w:hAnsi="ＭＳ 明朝"/>
          <w:color w:val="BFBFBF" w:themeColor="background1" w:themeShade="BF"/>
          <w:sz w:val="22"/>
          <w:szCs w:val="22"/>
          <w:rPrChange w:id="49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9" w:author="気象庁" w:date="2023-07-15T11:19:00Z">
            <w:rPr>
              <w:rFonts w:ascii="ＭＳ 明朝" w:hAnsi="ＭＳ 明朝" w:hint="eastAsia"/>
              <w:sz w:val="22"/>
              <w:szCs w:val="22"/>
            </w:rPr>
          </w:rPrChange>
        </w:rPr>
        <w:t>飛行場時系列情報の自動化・高頻度化（１日２回→４回、飛行場カテゴリー予想は廃止し、飛行場時系列情報に統一。</w:t>
      </w:r>
    </w:p>
    <w:p w14:paraId="2B941A6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00"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501" w:author="気象庁" w:date="2023-07-15T11:19:00Z">
            <w:rPr>
              <w:rFonts w:ascii="ＭＳ 明朝" w:hAnsi="ＭＳ 明朝"/>
              <w:sz w:val="22"/>
              <w:szCs w:val="22"/>
            </w:rPr>
          </w:rPrChange>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0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03" w:author="気象庁" w:date="2023-07-15T11:19:00Z">
            <w:rPr>
              <w:rFonts w:ascii="ＭＳ 明朝" w:hAnsi="ＭＳ 明朝" w:hint="eastAsia"/>
              <w:sz w:val="22"/>
              <w:szCs w:val="22"/>
            </w:rPr>
          </w:rPrChange>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0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05" w:author="気象庁" w:date="2023-07-15T11:19:00Z">
            <w:rPr>
              <w:rFonts w:ascii="ＭＳ 明朝" w:hAnsi="ＭＳ 明朝" w:hint="eastAsia"/>
              <w:sz w:val="22"/>
              <w:szCs w:val="22"/>
            </w:rPr>
          </w:rPrChange>
        </w:rPr>
        <w:t>今後の航空気象予報業務の実施体制については、主要空港の飛行場予報業務は、新千歳、東京、成田、中部、関西、福岡、那覇の各航空気象官署が</w:t>
      </w:r>
      <w:r w:rsidRPr="00ED399A">
        <w:rPr>
          <w:rFonts w:ascii="ＭＳ 明朝" w:hAnsi="ＭＳ 明朝"/>
          <w:color w:val="BFBFBF" w:themeColor="background1" w:themeShade="BF"/>
          <w:sz w:val="22"/>
          <w:szCs w:val="22"/>
          <w:rPrChange w:id="506" w:author="気象庁" w:date="2023-07-15T11:19:00Z">
            <w:rPr>
              <w:rFonts w:ascii="ＭＳ 明朝" w:hAnsi="ＭＳ 明朝"/>
              <w:sz w:val="22"/>
              <w:szCs w:val="22"/>
            </w:rPr>
          </w:rPrChange>
        </w:rPr>
        <w:t>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0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08" w:author="気象庁" w:date="2023-07-15T11:19:00Z">
            <w:rPr>
              <w:rFonts w:ascii="ＭＳ 明朝" w:hAnsi="ＭＳ 明朝" w:hint="eastAsia"/>
              <w:sz w:val="22"/>
              <w:szCs w:val="22"/>
            </w:rPr>
          </w:rPrChange>
        </w:rPr>
        <w:lastRenderedPageBreak/>
        <w:t>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w:t>
      </w:r>
      <w:r w:rsidRPr="00ED399A">
        <w:rPr>
          <w:rFonts w:ascii="ＭＳ 明朝" w:hAnsi="ＭＳ 明朝"/>
          <w:color w:val="BFBFBF" w:themeColor="background1" w:themeShade="BF"/>
          <w:sz w:val="22"/>
          <w:szCs w:val="22"/>
          <w:rPrChange w:id="509" w:author="気象庁" w:date="2023-07-15T11:19:00Z">
            <w:rPr>
              <w:rFonts w:ascii="ＭＳ 明朝" w:hAnsi="ＭＳ 明朝"/>
              <w:sz w:val="22"/>
              <w:szCs w:val="22"/>
            </w:rPr>
          </w:rPrChange>
        </w:rPr>
        <w:t xml:space="preserve">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1" w:author="気象庁" w:date="2023-07-15T11:19:00Z">
            <w:rPr>
              <w:rFonts w:ascii="ＭＳ 明朝" w:hAnsi="ＭＳ 明朝" w:hint="eastAsia"/>
              <w:sz w:val="22"/>
              <w:szCs w:val="22"/>
            </w:rPr>
          </w:rPrChange>
        </w:rPr>
        <w:t>航空予報センターの設置場所は、東センターは東京国際、西センターは関西国際の各空港にそれぞれ設置する。</w:t>
      </w:r>
    </w:p>
    <w:p w14:paraId="1F1F45D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3" w:author="気象庁" w:date="2023-07-15T11:19:00Z">
            <w:rPr>
              <w:rFonts w:ascii="ＭＳ 明朝" w:hAnsi="ＭＳ 明朝" w:hint="eastAsia"/>
              <w:sz w:val="22"/>
              <w:szCs w:val="22"/>
            </w:rPr>
          </w:rPrChange>
        </w:rPr>
        <w:t>東・西センターへの体制移行時期は、１人５空港までの予報作業後のタイミングとする（移行スケジュールによると</w:t>
      </w:r>
      <w:r w:rsidRPr="00ED399A">
        <w:rPr>
          <w:rFonts w:ascii="ＭＳ 明朝" w:hAnsi="ＭＳ 明朝"/>
          <w:color w:val="BFBFBF" w:themeColor="background1" w:themeShade="BF"/>
          <w:sz w:val="22"/>
          <w:szCs w:val="22"/>
          <w:rPrChange w:id="514" w:author="気象庁" w:date="2023-07-15T11:19:00Z">
            <w:rPr>
              <w:rFonts w:ascii="ＭＳ 明朝" w:hAnsi="ＭＳ 明朝"/>
              <w:sz w:val="22"/>
              <w:szCs w:val="22"/>
            </w:rPr>
          </w:rPrChange>
        </w:rPr>
        <w:t>2025年度の予定）。</w:t>
      </w:r>
    </w:p>
    <w:p w14:paraId="06B3AF1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6" w:author="気象庁" w:date="2023-07-15T11:19:00Z">
            <w:rPr>
              <w:rFonts w:ascii="ＭＳ 明朝" w:hAnsi="ＭＳ 明朝" w:hint="eastAsia"/>
              <w:sz w:val="22"/>
              <w:szCs w:val="22"/>
            </w:rPr>
          </w:rPrChange>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w:t>
      </w:r>
      <w:r w:rsidRPr="00ED399A">
        <w:rPr>
          <w:rFonts w:ascii="ＭＳ 明朝" w:hAnsi="ＭＳ 明朝"/>
          <w:color w:val="BFBFBF" w:themeColor="background1" w:themeShade="BF"/>
          <w:sz w:val="22"/>
          <w:szCs w:val="22"/>
          <w:rPrChange w:id="517" w:author="気象庁" w:date="2023-07-15T11:19:00Z">
            <w:rPr>
              <w:rFonts w:ascii="ＭＳ 明朝" w:hAnsi="ＭＳ 明朝"/>
              <w:sz w:val="22"/>
              <w:szCs w:val="22"/>
            </w:rPr>
          </w:rPrChange>
        </w:rPr>
        <w:t>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9" w:author="気象庁" w:date="2023-07-15T11:19:00Z">
            <w:rPr>
              <w:rFonts w:ascii="ＭＳ 明朝" w:hAnsi="ＭＳ 明朝" w:hint="eastAsia"/>
              <w:sz w:val="22"/>
              <w:szCs w:val="22"/>
            </w:rPr>
          </w:rPrChange>
        </w:rPr>
        <w:t>「今後の航空気象業務について」の方向性の先駆けとして</w:t>
      </w:r>
      <w:r w:rsidRPr="00ED399A">
        <w:rPr>
          <w:rFonts w:ascii="ＭＳ 明朝" w:hAnsi="ＭＳ 明朝"/>
          <w:color w:val="BFBFBF" w:themeColor="background1" w:themeShade="BF"/>
          <w:sz w:val="22"/>
          <w:szCs w:val="22"/>
          <w:rPrChange w:id="520" w:author="気象庁" w:date="2023-07-15T11:19:00Z">
            <w:rPr>
              <w:rFonts w:ascii="ＭＳ 明朝" w:hAnsi="ＭＳ 明朝"/>
              <w:sz w:val="22"/>
              <w:szCs w:val="22"/>
            </w:rPr>
          </w:rPrChange>
        </w:rPr>
        <w:t>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2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22" w:author="気象庁" w:date="2023-07-15T11:19:00Z">
            <w:rPr>
              <w:rFonts w:ascii="ＭＳ 明朝" w:hAnsi="ＭＳ 明朝" w:hint="eastAsia"/>
              <w:sz w:val="22"/>
              <w:szCs w:val="22"/>
            </w:rPr>
          </w:rPrChange>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2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24" w:author="気象庁" w:date="2023-07-15T11:19:00Z">
            <w:rPr>
              <w:rFonts w:ascii="ＭＳ 明朝" w:hAnsi="ＭＳ 明朝" w:hint="eastAsia"/>
              <w:sz w:val="22"/>
              <w:szCs w:val="22"/>
            </w:rPr>
          </w:rPrChange>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25"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526" w:author="気象庁" w:date="2023-07-15T11:19:00Z">
            <w:rPr>
              <w:rFonts w:ascii="ＭＳ 明朝" w:hAnsi="ＭＳ 明朝"/>
              <w:sz w:val="22"/>
              <w:szCs w:val="22"/>
            </w:rPr>
          </w:rPrChange>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ED399A" w:rsidRDefault="00597CD1" w:rsidP="00597CD1">
      <w:pPr>
        <w:rPr>
          <w:rFonts w:ascii="ＭＳ 明朝" w:hAnsi="ＭＳ 明朝"/>
          <w:color w:val="BFBFBF" w:themeColor="background1" w:themeShade="BF"/>
          <w:sz w:val="22"/>
          <w:szCs w:val="22"/>
          <w:rPrChange w:id="52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28" w:author="気象庁" w:date="2023-07-15T11:19:00Z">
            <w:rPr>
              <w:rFonts w:ascii="ＭＳ 明朝" w:hAnsi="ＭＳ 明朝" w:hint="eastAsia"/>
              <w:sz w:val="22"/>
              <w:szCs w:val="22"/>
            </w:rPr>
          </w:rPrChange>
        </w:rPr>
        <w:t>（４）航空気象観測装置の機器更新・完全自動化</w:t>
      </w:r>
    </w:p>
    <w:p w14:paraId="4F80106E"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2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30" w:author="気象庁" w:date="2023-07-15T11:19:00Z">
            <w:rPr>
              <w:rFonts w:ascii="ＭＳ 明朝" w:hAnsi="ＭＳ 明朝" w:hint="eastAsia"/>
              <w:sz w:val="22"/>
              <w:szCs w:val="22"/>
            </w:rPr>
          </w:rPrChange>
        </w:rPr>
        <w:t>航空気象観測システム（</w:t>
      </w:r>
      <w:r w:rsidRPr="00ED399A">
        <w:rPr>
          <w:rFonts w:ascii="ＭＳ 明朝" w:hAnsi="ＭＳ 明朝"/>
          <w:color w:val="BFBFBF" w:themeColor="background1" w:themeShade="BF"/>
          <w:sz w:val="22"/>
          <w:szCs w:val="22"/>
          <w:rPrChange w:id="531" w:author="気象庁" w:date="2023-07-15T11:19:00Z">
            <w:rPr>
              <w:rFonts w:ascii="ＭＳ 明朝" w:hAnsi="ＭＳ 明朝"/>
              <w:sz w:val="22"/>
              <w:szCs w:val="22"/>
            </w:rPr>
          </w:rPrChange>
        </w:rPr>
        <w:t>AIMOS）への更新整備が2016年度からはじまり、2021年度に全75空港（休止空港６空港を除く）のうち70空港の整備（屋内のみの更新も含む）がすすめられ</w:t>
      </w:r>
      <w:r w:rsidRPr="00ED399A">
        <w:rPr>
          <w:rFonts w:ascii="ＭＳ 明朝" w:hAnsi="ＭＳ 明朝"/>
          <w:color w:val="BFBFBF" w:themeColor="background1" w:themeShade="BF"/>
          <w:sz w:val="22"/>
          <w:szCs w:val="22"/>
          <w:rPrChange w:id="532" w:author="気象庁" w:date="2023-07-15T11:19:00Z">
            <w:rPr>
              <w:rFonts w:ascii="ＭＳ 明朝" w:hAnsi="ＭＳ 明朝"/>
              <w:sz w:val="22"/>
              <w:szCs w:val="22"/>
            </w:rPr>
          </w:rPrChange>
        </w:rPr>
        <w:lastRenderedPageBreak/>
        <w:t xml:space="preserve">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w:t>
      </w:r>
      <w:r w:rsidRPr="00ED399A">
        <w:rPr>
          <w:rFonts w:ascii="ＭＳ 明朝" w:hAnsi="ＭＳ 明朝" w:hint="eastAsia"/>
          <w:color w:val="BFBFBF" w:themeColor="background1" w:themeShade="BF"/>
          <w:sz w:val="22"/>
          <w:szCs w:val="22"/>
          <w:rPrChange w:id="533" w:author="気象庁" w:date="2023-07-15T11:19:00Z">
            <w:rPr>
              <w:rFonts w:ascii="ＭＳ 明朝" w:hAnsi="ＭＳ 明朝" w:hint="eastAsia"/>
              <w:sz w:val="22"/>
              <w:szCs w:val="22"/>
            </w:rPr>
          </w:rPrChange>
        </w:rPr>
        <w:t>中長期的な取組として、判別技術向上をはかることを目的とした</w:t>
      </w:r>
      <w:r w:rsidRPr="00ED399A">
        <w:rPr>
          <w:rFonts w:ascii="ＭＳ 明朝" w:hAnsi="ＭＳ 明朝"/>
          <w:color w:val="BFBFBF" w:themeColor="background1" w:themeShade="BF"/>
          <w:sz w:val="22"/>
          <w:szCs w:val="22"/>
          <w:rPrChange w:id="534" w:author="気象庁" w:date="2023-07-15T11:19:00Z">
            <w:rPr>
              <w:rFonts w:ascii="ＭＳ 明朝" w:hAnsi="ＭＳ 明朝"/>
              <w:sz w:val="22"/>
              <w:szCs w:val="22"/>
            </w:rPr>
          </w:rPrChange>
        </w:rPr>
        <w:t>AIの活用可能性の検討をすすめるとし、自動化を推し進めようとしています。見切り発車の自動化拡大にならないよう、注視していくことが必要です。</w:t>
      </w:r>
    </w:p>
    <w:p w14:paraId="3E88A55C"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3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36" w:author="気象庁" w:date="2023-07-15T11:19:00Z">
            <w:rPr>
              <w:rFonts w:ascii="ＭＳ 明朝" w:hAnsi="ＭＳ 明朝" w:hint="eastAsia"/>
              <w:sz w:val="22"/>
              <w:szCs w:val="22"/>
            </w:rPr>
          </w:rPrChange>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3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38" w:author="気象庁" w:date="2023-07-15T11:19:00Z">
            <w:rPr>
              <w:rFonts w:ascii="ＭＳ 明朝" w:hAnsi="ＭＳ 明朝" w:hint="eastAsia"/>
              <w:sz w:val="22"/>
              <w:szCs w:val="22"/>
            </w:rPr>
          </w:rPrChange>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ED399A" w:rsidRDefault="00597CD1" w:rsidP="00597CD1">
      <w:pPr>
        <w:rPr>
          <w:rFonts w:ascii="ＭＳ 明朝" w:hAnsi="ＭＳ 明朝"/>
          <w:color w:val="BFBFBF" w:themeColor="background1" w:themeShade="BF"/>
          <w:sz w:val="22"/>
          <w:szCs w:val="22"/>
          <w:rPrChange w:id="53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40" w:author="気象庁" w:date="2023-07-15T11:19:00Z">
            <w:rPr>
              <w:rFonts w:ascii="ＭＳ 明朝" w:hAnsi="ＭＳ 明朝" w:hint="eastAsia"/>
              <w:sz w:val="22"/>
              <w:szCs w:val="22"/>
            </w:rPr>
          </w:rPrChange>
        </w:rPr>
        <w:t>（５）航空安全推進連絡会議</w:t>
      </w:r>
    </w:p>
    <w:p w14:paraId="6EAA1E86"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4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42" w:author="気象庁" w:date="2023-07-15T11:19:00Z">
            <w:rPr>
              <w:rFonts w:ascii="ＭＳ 明朝" w:hAnsi="ＭＳ 明朝" w:hint="eastAsia"/>
              <w:sz w:val="22"/>
              <w:szCs w:val="22"/>
            </w:rPr>
          </w:rPrChange>
        </w:rPr>
        <w:t>航空安全推進連絡会議（安全会議）では、毎年、航空機の安全運航に関する各分野の要請をまとめ、関係省庁に要請を行っています。気象庁に対しても５月</w:t>
      </w:r>
      <w:r w:rsidRPr="00ED399A">
        <w:rPr>
          <w:rFonts w:ascii="ＭＳ 明朝" w:hAnsi="ＭＳ 明朝"/>
          <w:color w:val="BFBFBF" w:themeColor="background1" w:themeShade="BF"/>
          <w:sz w:val="22"/>
          <w:szCs w:val="22"/>
          <w:rPrChange w:id="543" w:author="気象庁" w:date="2023-07-15T11:19:00Z">
            <w:rPr>
              <w:rFonts w:ascii="ＭＳ 明朝" w:hAnsi="ＭＳ 明朝"/>
              <w:sz w:val="22"/>
              <w:szCs w:val="22"/>
            </w:rPr>
          </w:rPrChange>
        </w:rPr>
        <w:t>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4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45" w:author="気象庁" w:date="2023-07-15T11:19:00Z">
            <w:rPr>
              <w:rFonts w:ascii="ＭＳ 明朝" w:hAnsi="ＭＳ 明朝" w:hint="eastAsia"/>
              <w:sz w:val="22"/>
              <w:szCs w:val="22"/>
            </w:rPr>
          </w:rPrChange>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w:t>
      </w:r>
      <w:r w:rsidRPr="00ED399A">
        <w:rPr>
          <w:rFonts w:ascii="ＭＳ 明朝" w:hAnsi="ＭＳ 明朝"/>
          <w:color w:val="BFBFBF" w:themeColor="background1" w:themeShade="BF"/>
          <w:sz w:val="22"/>
          <w:szCs w:val="22"/>
          <w:rPrChange w:id="546" w:author="気象庁" w:date="2023-07-15T11:19:00Z">
            <w:rPr>
              <w:rFonts w:ascii="ＭＳ 明朝" w:hAnsi="ＭＳ 明朝"/>
              <w:sz w:val="22"/>
              <w:szCs w:val="22"/>
            </w:rPr>
          </w:rPrChange>
        </w:rPr>
        <w:t>TAFの精度向上についての要望が強い点については、数値予報の精度向上にむけて努力するとの回答にとどまっています。</w:t>
      </w:r>
    </w:p>
    <w:p w14:paraId="0345450F" w14:textId="39112DD2"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4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48" w:author="気象庁" w:date="2023-07-15T11:19:00Z">
            <w:rPr>
              <w:rFonts w:ascii="ＭＳ 明朝" w:hAnsi="ＭＳ 明朝" w:hint="eastAsia"/>
              <w:sz w:val="22"/>
              <w:szCs w:val="22"/>
            </w:rPr>
          </w:rPrChange>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414B94C1" w14:textId="77777777" w:rsidR="00DD01F3" w:rsidRPr="00623775" w:rsidRDefault="00DD01F3" w:rsidP="00DD01F3">
      <w:pPr>
        <w:rPr>
          <w:ins w:id="549" w:author="気象庁" w:date="2023-07-15T11:12:00Z"/>
          <w:rFonts w:asciiTheme="minorEastAsia" w:eastAsiaTheme="minorEastAsia" w:hAnsiTheme="minorEastAsia"/>
          <w:sz w:val="22"/>
          <w:szCs w:val="22"/>
        </w:rPr>
      </w:pPr>
      <w:ins w:id="550" w:author="気象庁" w:date="2023-07-15T11:12:00Z">
        <w:r w:rsidRPr="00623775">
          <w:rPr>
            <w:rFonts w:asciiTheme="minorEastAsia" w:eastAsiaTheme="minorEastAsia" w:hAnsiTheme="minorEastAsia" w:hint="eastAsia"/>
            <w:sz w:val="22"/>
            <w:szCs w:val="22"/>
          </w:rPr>
          <w:t>（１）職場の状況</w:t>
        </w:r>
      </w:ins>
    </w:p>
    <w:p w14:paraId="0B968097" w14:textId="77777777" w:rsidR="00DD01F3" w:rsidRPr="00597CD1" w:rsidRDefault="00DD01F3" w:rsidP="00DD01F3">
      <w:pPr>
        <w:ind w:firstLineChars="100" w:firstLine="220"/>
        <w:rPr>
          <w:ins w:id="551" w:author="気象庁" w:date="2023-07-15T11:12:00Z"/>
          <w:rFonts w:ascii="ＭＳ 明朝" w:hAnsi="ＭＳ 明朝"/>
          <w:sz w:val="22"/>
          <w:szCs w:val="22"/>
        </w:rPr>
      </w:pPr>
      <w:ins w:id="552" w:author="気象庁" w:date="2023-07-15T11:12:00Z">
        <w:r w:rsidRPr="00597CD1">
          <w:rPr>
            <w:rFonts w:ascii="ＭＳ 明朝" w:hAnsi="ＭＳ 明朝" w:hint="eastAsia"/>
            <w:sz w:val="22"/>
            <w:szCs w:val="22"/>
          </w:rPr>
          <w:t>①　海洋気象業務</w:t>
        </w:r>
      </w:ins>
    </w:p>
    <w:p w14:paraId="27CFD77B" w14:textId="77777777" w:rsidR="00DD01F3" w:rsidRPr="00597CD1" w:rsidRDefault="00DD01F3" w:rsidP="00DD01F3">
      <w:pPr>
        <w:ind w:leftChars="200" w:left="420" w:firstLineChars="100" w:firstLine="220"/>
        <w:rPr>
          <w:ins w:id="553" w:author="気象庁" w:date="2023-07-15T11:12:00Z"/>
          <w:rFonts w:ascii="ＭＳ 明朝" w:hAnsi="ＭＳ 明朝"/>
          <w:sz w:val="22"/>
          <w:szCs w:val="22"/>
        </w:rPr>
      </w:pPr>
      <w:ins w:id="554" w:author="気象庁" w:date="2023-07-15T11:12:00Z">
        <w:r w:rsidRPr="00597CD1">
          <w:rPr>
            <w:rFonts w:ascii="ＭＳ 明朝" w:hAnsi="ＭＳ 明朝" w:hint="eastAsia"/>
            <w:sz w:val="22"/>
            <w:szCs w:val="22"/>
          </w:rPr>
          <w:t>海洋気象業務をとりまく環境として、第14次第</w:t>
        </w:r>
        <w:r>
          <w:rPr>
            <w:rFonts w:ascii="ＭＳ 明朝" w:hAnsi="ＭＳ 明朝" w:hint="eastAsia"/>
            <w:sz w:val="22"/>
            <w:szCs w:val="22"/>
          </w:rPr>
          <w:t>４</w:t>
        </w:r>
        <w:r w:rsidRPr="00597CD1">
          <w:rPr>
            <w:rFonts w:ascii="ＭＳ 明朝" w:hAnsi="ＭＳ 明朝" w:hint="eastAsia"/>
            <w:sz w:val="22"/>
            <w:szCs w:val="22"/>
          </w:rPr>
          <w:t>年度（202</w:t>
        </w:r>
        <w:r>
          <w:rPr>
            <w:rFonts w:ascii="ＭＳ 明朝" w:hAnsi="ＭＳ 明朝" w:hint="eastAsia"/>
            <w:sz w:val="22"/>
            <w:szCs w:val="22"/>
          </w:rPr>
          <w:t>3</w:t>
        </w:r>
        <w:r w:rsidRPr="00597CD1">
          <w:rPr>
            <w:rFonts w:ascii="ＭＳ 明朝" w:hAnsi="ＭＳ 明朝" w:hint="eastAsia"/>
            <w:sz w:val="22"/>
            <w:szCs w:val="22"/>
          </w:rPr>
          <w:t>年度）業務整理実施計画（案）により、</w:t>
        </w:r>
        <w:r>
          <w:rPr>
            <w:rFonts w:ascii="ＭＳ 明朝" w:hAnsi="ＭＳ 明朝" w:hint="eastAsia"/>
            <w:sz w:val="22"/>
            <w:szCs w:val="22"/>
          </w:rPr>
          <w:t>各</w:t>
        </w:r>
        <w:r w:rsidRPr="00597CD1">
          <w:rPr>
            <w:rFonts w:ascii="ＭＳ 明朝" w:hAnsi="ＭＳ 明朝" w:hint="eastAsia"/>
            <w:sz w:val="22"/>
            <w:szCs w:val="22"/>
          </w:rPr>
          <w:t>管区・沖縄</w:t>
        </w:r>
        <w:r>
          <w:rPr>
            <w:rFonts w:ascii="ＭＳ 明朝" w:hAnsi="ＭＳ 明朝" w:hint="eastAsia"/>
            <w:sz w:val="22"/>
            <w:szCs w:val="22"/>
          </w:rPr>
          <w:t>気象台の地球環境・海洋課</w:t>
        </w:r>
        <w:r w:rsidRPr="00597CD1">
          <w:rPr>
            <w:rFonts w:ascii="ＭＳ 明朝" w:hAnsi="ＭＳ 明朝" w:hint="eastAsia"/>
            <w:sz w:val="22"/>
            <w:szCs w:val="22"/>
          </w:rPr>
          <w:t>が廃止され、</w:t>
        </w:r>
        <w:r>
          <w:rPr>
            <w:rFonts w:ascii="ＭＳ 明朝" w:hAnsi="ＭＳ 明朝" w:hint="eastAsia"/>
            <w:sz w:val="22"/>
            <w:szCs w:val="22"/>
          </w:rPr>
          <w:t>各気象台が所掌していた海洋気象業務は本庁に集約され、</w:t>
        </w:r>
        <w:r w:rsidRPr="00597CD1">
          <w:rPr>
            <w:rFonts w:ascii="ＭＳ 明朝" w:hAnsi="ＭＳ 明朝" w:hint="eastAsia"/>
            <w:sz w:val="22"/>
            <w:szCs w:val="22"/>
          </w:rPr>
          <w:t>人員の削減が強行されました。</w:t>
        </w:r>
      </w:ins>
    </w:p>
    <w:p w14:paraId="6B8A4D1E" w14:textId="77777777" w:rsidR="00DD01F3" w:rsidRPr="00597CD1" w:rsidRDefault="00DD01F3" w:rsidP="00DD01F3">
      <w:pPr>
        <w:ind w:firstLineChars="100" w:firstLine="220"/>
        <w:rPr>
          <w:ins w:id="555" w:author="気象庁" w:date="2023-07-15T11:12:00Z"/>
          <w:rFonts w:ascii="ＭＳ 明朝" w:hAnsi="ＭＳ 明朝"/>
          <w:sz w:val="22"/>
          <w:szCs w:val="22"/>
        </w:rPr>
      </w:pPr>
      <w:ins w:id="556" w:author="気象庁" w:date="2023-07-15T11:12:00Z">
        <w:r w:rsidRPr="00597CD1">
          <w:rPr>
            <w:rFonts w:ascii="ＭＳ 明朝" w:hAnsi="ＭＳ 明朝" w:hint="eastAsia"/>
            <w:sz w:val="22"/>
            <w:szCs w:val="22"/>
          </w:rPr>
          <w:t>②　海洋気象観測船運航体制、乗船観測員の問題</w:t>
        </w:r>
      </w:ins>
    </w:p>
    <w:p w14:paraId="33BD6405" w14:textId="77777777" w:rsidR="00DD01F3" w:rsidRDefault="00DD01F3" w:rsidP="00DD01F3">
      <w:pPr>
        <w:ind w:leftChars="200" w:left="420" w:firstLineChars="100" w:firstLine="220"/>
        <w:rPr>
          <w:ins w:id="557" w:author="気象庁" w:date="2023-07-15T11:12:00Z"/>
          <w:rFonts w:ascii="ＭＳ 明朝" w:hAnsi="ＭＳ 明朝"/>
          <w:sz w:val="22"/>
          <w:szCs w:val="22"/>
        </w:rPr>
      </w:pPr>
      <w:ins w:id="558" w:author="気象庁" w:date="2023-07-15T11:12:00Z">
        <w:r w:rsidRPr="00FA5B22">
          <w:rPr>
            <w:rFonts w:ascii="ＭＳ 明朝" w:hAnsi="ＭＳ 明朝" w:hint="eastAsia"/>
            <w:sz w:val="22"/>
            <w:szCs w:val="22"/>
          </w:rPr>
          <w:t>海洋気象観測船（凌風丸・啓風丸）は各船、年間200日程度の観測日数の下、高精度な海洋観測を実施しています。この体制下では環境・海洋気象課で乗船する職員の平均乗船日数は年間で約100日以上、なかには140日近く乗船する職員もいます。航海後は公休にはいり</w:t>
        </w:r>
        <w:r w:rsidRPr="00597CD1">
          <w:rPr>
            <w:rFonts w:ascii="ＭＳ 明朝" w:hAnsi="ＭＳ 明朝" w:hint="eastAsia"/>
            <w:sz w:val="22"/>
            <w:szCs w:val="22"/>
          </w:rPr>
          <w:lastRenderedPageBreak/>
          <w:t>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ins>
    </w:p>
    <w:p w14:paraId="03B2F1DB" w14:textId="77777777" w:rsidR="00DD01F3" w:rsidRDefault="00DD01F3" w:rsidP="00DD01F3">
      <w:pPr>
        <w:ind w:leftChars="200" w:left="420" w:firstLineChars="100" w:firstLine="220"/>
        <w:rPr>
          <w:ins w:id="559" w:author="気象庁" w:date="2023-07-15T11:12:00Z"/>
          <w:rFonts w:ascii="ＭＳ 明朝" w:hAnsi="ＭＳ 明朝"/>
          <w:sz w:val="22"/>
          <w:szCs w:val="22"/>
        </w:rPr>
      </w:pPr>
      <w:ins w:id="560" w:author="気象庁" w:date="2023-07-15T11:12:00Z">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w:t>
        </w:r>
        <w:r>
          <w:rPr>
            <w:rFonts w:ascii="ＭＳ 明朝" w:hAnsi="ＭＳ 明朝" w:hint="eastAsia"/>
            <w:sz w:val="22"/>
            <w:szCs w:val="22"/>
          </w:rPr>
          <w:t>厳しい状況です。</w:t>
        </w:r>
      </w:ins>
    </w:p>
    <w:p w14:paraId="02F51077" w14:textId="77777777" w:rsidR="00DD01F3" w:rsidRDefault="00DD01F3" w:rsidP="00DD01F3">
      <w:pPr>
        <w:ind w:leftChars="200" w:left="420" w:firstLineChars="100" w:firstLine="220"/>
        <w:rPr>
          <w:ins w:id="561" w:author="気象庁" w:date="2023-07-15T11:12:00Z"/>
          <w:rFonts w:ascii="ＭＳ 明朝" w:hAnsi="ＭＳ 明朝"/>
          <w:sz w:val="22"/>
          <w:szCs w:val="22"/>
        </w:rPr>
      </w:pPr>
      <w:ins w:id="562" w:author="気象庁" w:date="2023-07-15T11:12:00Z">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ins>
    </w:p>
    <w:p w14:paraId="0E8557A9" w14:textId="77777777" w:rsidR="00DD01F3" w:rsidRPr="00597CD1" w:rsidRDefault="00DD01F3" w:rsidP="00DD01F3">
      <w:pPr>
        <w:ind w:leftChars="200" w:left="420" w:firstLineChars="100" w:firstLine="220"/>
        <w:rPr>
          <w:ins w:id="563" w:author="気象庁" w:date="2023-07-15T11:12:00Z"/>
          <w:rFonts w:ascii="ＭＳ 明朝" w:hAnsi="ＭＳ 明朝"/>
          <w:sz w:val="22"/>
          <w:szCs w:val="22"/>
        </w:rPr>
      </w:pPr>
      <w:ins w:id="564" w:author="気象庁" w:date="2023-07-15T11:12:00Z">
        <w:r>
          <w:rPr>
            <w:rFonts w:ascii="ＭＳ 明朝" w:hAnsi="ＭＳ 明朝" w:hint="eastAsia"/>
            <w:sz w:val="22"/>
            <w:szCs w:val="22"/>
          </w:rPr>
          <w:t>新</w:t>
        </w:r>
        <w:r w:rsidRPr="00597CD1">
          <w:rPr>
            <w:rFonts w:ascii="ＭＳ 明朝" w:hAnsi="ＭＳ 明朝" w:hint="eastAsia"/>
            <w:sz w:val="22"/>
            <w:szCs w:val="22"/>
          </w:rPr>
          <w:t>凌風丸については</w:t>
        </w:r>
        <w:r>
          <w:rPr>
            <w:rFonts w:ascii="ＭＳ 明朝" w:hAnsi="ＭＳ 明朝" w:hint="eastAsia"/>
            <w:sz w:val="22"/>
            <w:szCs w:val="22"/>
          </w:rPr>
          <w:t>2023年３月に進水式がおこなわれ、2023年度末の就航にむけ、2023年９月以降に本格的な艤装工事が始まり、乗船勤務を行いつつ機器の移設及び</w:t>
        </w:r>
        <w:r w:rsidRPr="00597CD1">
          <w:rPr>
            <w:rFonts w:ascii="ＭＳ 明朝" w:hAnsi="ＭＳ 明朝" w:hint="eastAsia"/>
            <w:sz w:val="22"/>
            <w:szCs w:val="22"/>
          </w:rPr>
          <w:t>設置立会いなどの業務</w:t>
        </w:r>
        <w:r>
          <w:rPr>
            <w:rFonts w:ascii="ＭＳ 明朝" w:hAnsi="ＭＳ 明朝" w:hint="eastAsia"/>
            <w:sz w:val="22"/>
            <w:szCs w:val="22"/>
          </w:rPr>
          <w:t>がおこなわれる予定です。</w:t>
        </w:r>
      </w:ins>
    </w:p>
    <w:p w14:paraId="2C80AB3D" w14:textId="77777777" w:rsidR="00DD01F3" w:rsidRPr="00597CD1" w:rsidRDefault="00DD01F3" w:rsidP="00DD01F3">
      <w:pPr>
        <w:ind w:firstLineChars="100" w:firstLine="220"/>
        <w:rPr>
          <w:ins w:id="565" w:author="気象庁" w:date="2023-07-15T11:12:00Z"/>
          <w:rFonts w:ascii="ＭＳ 明朝" w:hAnsi="ＭＳ 明朝"/>
          <w:sz w:val="22"/>
          <w:szCs w:val="22"/>
        </w:rPr>
      </w:pPr>
      <w:ins w:id="566" w:author="気象庁" w:date="2023-07-15T11:12:00Z">
        <w:r w:rsidRPr="00597CD1">
          <w:rPr>
            <w:rFonts w:ascii="ＭＳ 明朝" w:hAnsi="ＭＳ 明朝" w:hint="eastAsia"/>
            <w:sz w:val="22"/>
            <w:szCs w:val="22"/>
          </w:rPr>
          <w:t>③　沿岸防災解説業務</w:t>
        </w:r>
      </w:ins>
    </w:p>
    <w:p w14:paraId="5F362085" w14:textId="77777777" w:rsidR="00DD01F3" w:rsidRDefault="00DD01F3" w:rsidP="00DD01F3">
      <w:pPr>
        <w:ind w:leftChars="200" w:left="420" w:firstLineChars="100" w:firstLine="220"/>
        <w:rPr>
          <w:ins w:id="567" w:author="気象庁" w:date="2023-07-15T11:12:00Z"/>
          <w:rFonts w:ascii="ＭＳ 明朝" w:hAnsi="ＭＳ 明朝"/>
          <w:sz w:val="22"/>
          <w:szCs w:val="22"/>
        </w:rPr>
      </w:pPr>
      <w:ins w:id="568" w:author="気象庁" w:date="2023-07-15T11:12:00Z">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w:t>
        </w:r>
        <w:r>
          <w:rPr>
            <w:rFonts w:ascii="ＭＳ 明朝" w:hAnsi="ＭＳ 明朝" w:hint="eastAsia"/>
            <w:sz w:val="22"/>
            <w:szCs w:val="22"/>
          </w:rPr>
          <w:t>伴い</w:t>
        </w:r>
        <w:r w:rsidRPr="00597CD1">
          <w:rPr>
            <w:rFonts w:ascii="ＭＳ 明朝" w:hAnsi="ＭＳ 明朝" w:hint="eastAsia"/>
            <w:sz w:val="22"/>
            <w:szCs w:val="22"/>
          </w:rPr>
          <w:t>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ins>
    </w:p>
    <w:p w14:paraId="3A8A7498" w14:textId="77777777" w:rsidR="00DD01F3" w:rsidRDefault="00DD01F3" w:rsidP="00DD01F3">
      <w:pPr>
        <w:ind w:leftChars="200" w:left="420" w:firstLineChars="100" w:firstLine="220"/>
        <w:rPr>
          <w:ins w:id="569" w:author="気象庁" w:date="2023-07-15T11:12:00Z"/>
          <w:rFonts w:ascii="ＭＳ 明朝" w:hAnsi="ＭＳ 明朝"/>
          <w:sz w:val="22"/>
          <w:szCs w:val="22"/>
        </w:rPr>
      </w:pPr>
      <w:ins w:id="570" w:author="気象庁" w:date="2023-07-15T11:12:00Z">
        <w:r w:rsidRPr="00597CD1">
          <w:rPr>
            <w:rFonts w:ascii="ＭＳ 明朝" w:hAnsi="ＭＳ 明朝" w:hint="eastAsia"/>
            <w:sz w:val="22"/>
            <w:szCs w:val="22"/>
          </w:rPr>
          <w:t>また、202</w:t>
        </w:r>
        <w:r>
          <w:rPr>
            <w:rFonts w:ascii="ＭＳ 明朝" w:hAnsi="ＭＳ 明朝" w:hint="eastAsia"/>
            <w:sz w:val="22"/>
            <w:szCs w:val="22"/>
          </w:rPr>
          <w:t>3</w:t>
        </w:r>
        <w:r w:rsidRPr="00597CD1">
          <w:rPr>
            <w:rFonts w:ascii="ＭＳ 明朝" w:hAnsi="ＭＳ 明朝" w:hint="eastAsia"/>
            <w:sz w:val="22"/>
            <w:szCs w:val="22"/>
          </w:rPr>
          <w:t>年度は18人中</w:t>
        </w:r>
        <w:r>
          <w:rPr>
            <w:rFonts w:ascii="ＭＳ 明朝" w:hAnsi="ＭＳ 明朝" w:hint="eastAsia"/>
            <w:sz w:val="22"/>
            <w:szCs w:val="22"/>
          </w:rPr>
          <w:t>８</w:t>
        </w:r>
        <w:r w:rsidRPr="00597CD1">
          <w:rPr>
            <w:rFonts w:ascii="ＭＳ 明朝" w:hAnsi="ＭＳ 明朝" w:hint="eastAsia"/>
            <w:sz w:val="22"/>
            <w:szCs w:val="22"/>
          </w:rPr>
          <w:t>人が転入者で、現業に入れない班長や専門職を除くと異動期に現業に入れたのはわずか</w:t>
        </w:r>
        <w:r>
          <w:rPr>
            <w:rFonts w:ascii="ＭＳ 明朝" w:hAnsi="ＭＳ 明朝" w:hint="eastAsia"/>
            <w:sz w:val="22"/>
            <w:szCs w:val="22"/>
          </w:rPr>
          <w:t>８</w:t>
        </w:r>
        <w:r w:rsidRPr="00597CD1">
          <w:rPr>
            <w:rFonts w:ascii="ＭＳ 明朝" w:hAnsi="ＭＳ 明朝" w:hint="eastAsia"/>
            <w:sz w:val="22"/>
            <w:szCs w:val="22"/>
          </w:rPr>
          <w:t>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ins>
    </w:p>
    <w:p w14:paraId="6CA7C2BC" w14:textId="77777777" w:rsidR="00DD01F3" w:rsidRPr="00597CD1" w:rsidRDefault="00DD01F3" w:rsidP="00DD01F3">
      <w:pPr>
        <w:ind w:firstLineChars="100" w:firstLine="220"/>
        <w:rPr>
          <w:ins w:id="571" w:author="気象庁" w:date="2023-07-15T11:12:00Z"/>
          <w:rFonts w:ascii="ＭＳ 明朝" w:hAnsi="ＭＳ 明朝"/>
          <w:sz w:val="22"/>
          <w:szCs w:val="22"/>
        </w:rPr>
      </w:pPr>
      <w:ins w:id="572" w:author="気象庁" w:date="2023-07-15T11:12:00Z">
        <w:r w:rsidRPr="00597CD1">
          <w:rPr>
            <w:rFonts w:ascii="ＭＳ 明朝" w:hAnsi="ＭＳ 明朝" w:hint="eastAsia"/>
            <w:sz w:val="22"/>
            <w:szCs w:val="22"/>
          </w:rPr>
          <w:t>④　沿岸観測機器関係の整備</w:t>
        </w:r>
      </w:ins>
    </w:p>
    <w:p w14:paraId="7AE68620" w14:textId="77777777" w:rsidR="00DD01F3" w:rsidRDefault="00DD01F3" w:rsidP="00DD01F3">
      <w:pPr>
        <w:ind w:leftChars="200" w:left="420" w:firstLineChars="100" w:firstLine="220"/>
        <w:rPr>
          <w:ins w:id="573" w:author="気象庁" w:date="2023-07-15T11:12:00Z"/>
          <w:rFonts w:ascii="ＭＳ 明朝" w:hAnsi="ＭＳ 明朝"/>
          <w:sz w:val="22"/>
          <w:szCs w:val="22"/>
        </w:rPr>
      </w:pPr>
      <w:ins w:id="574" w:author="気象庁" w:date="2023-07-15T11:12:00Z">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ins>
    </w:p>
    <w:p w14:paraId="78B4861D" w14:textId="77777777" w:rsidR="00DD01F3" w:rsidRPr="00066099" w:rsidRDefault="00DD01F3" w:rsidP="00DD01F3">
      <w:pPr>
        <w:ind w:leftChars="200" w:left="420" w:firstLineChars="100" w:firstLine="210"/>
        <w:rPr>
          <w:ins w:id="575" w:author="気象庁" w:date="2023-07-15T11:12:00Z"/>
          <w:rFonts w:ascii="ＭＳ 明朝" w:hAnsi="ＭＳ 明朝"/>
          <w:szCs w:val="21"/>
        </w:rPr>
      </w:pPr>
      <w:ins w:id="576" w:author="気象庁" w:date="2023-07-15T11:12:00Z">
        <w:r>
          <w:rPr>
            <w:rFonts w:ascii="ＭＳ 明朝" w:hAnsi="ＭＳ 明朝" w:hint="eastAsia"/>
            <w:szCs w:val="21"/>
          </w:rPr>
          <w:t>また</w:t>
        </w:r>
        <w:r w:rsidRPr="00066099">
          <w:rPr>
            <w:rFonts w:ascii="ＭＳ 明朝" w:hAnsi="ＭＳ 明朝" w:hint="eastAsia"/>
            <w:szCs w:val="21"/>
          </w:rPr>
          <w:t>、管区等の組織改編にともない、これまで</w:t>
        </w:r>
        <w:r>
          <w:rPr>
            <w:rFonts w:ascii="ＭＳ 明朝" w:hAnsi="ＭＳ 明朝" w:hint="eastAsia"/>
            <w:szCs w:val="21"/>
          </w:rPr>
          <w:t>管区</w:t>
        </w:r>
        <w:r w:rsidRPr="00066099">
          <w:rPr>
            <w:rFonts w:ascii="ＭＳ 明朝" w:hAnsi="ＭＳ 明朝" w:hint="eastAsia"/>
            <w:szCs w:val="21"/>
          </w:rPr>
          <w:t>で行っていた</w:t>
        </w:r>
        <w:r>
          <w:rPr>
            <w:rFonts w:ascii="ＭＳ 明朝" w:hAnsi="ＭＳ 明朝" w:hint="eastAsia"/>
            <w:szCs w:val="21"/>
          </w:rPr>
          <w:t>沿岸防災観測</w:t>
        </w:r>
        <w:r w:rsidRPr="00066099">
          <w:rPr>
            <w:rFonts w:ascii="ＭＳ 明朝" w:hAnsi="ＭＳ 明朝" w:hint="eastAsia"/>
            <w:szCs w:val="21"/>
          </w:rPr>
          <w:t>業務</w:t>
        </w:r>
        <w:r>
          <w:rPr>
            <w:rFonts w:ascii="ＭＳ 明朝" w:hAnsi="ＭＳ 明朝" w:hint="eastAsia"/>
            <w:szCs w:val="21"/>
          </w:rPr>
          <w:t>が</w:t>
        </w:r>
        <w:r w:rsidRPr="00066099">
          <w:rPr>
            <w:rFonts w:ascii="ＭＳ 明朝" w:hAnsi="ＭＳ 明朝" w:hint="eastAsia"/>
            <w:szCs w:val="21"/>
          </w:rPr>
          <w:t>本庁</w:t>
        </w:r>
        <w:r>
          <w:rPr>
            <w:rFonts w:ascii="ＭＳ 明朝" w:hAnsi="ＭＳ 明朝" w:hint="eastAsia"/>
            <w:szCs w:val="21"/>
          </w:rPr>
          <w:t>に集約されました</w:t>
        </w:r>
        <w:r w:rsidRPr="00066099">
          <w:rPr>
            <w:rFonts w:ascii="ＭＳ 明朝" w:hAnsi="ＭＳ 明朝" w:hint="eastAsia"/>
            <w:szCs w:val="21"/>
          </w:rPr>
          <w:t>。</w:t>
        </w:r>
        <w:r>
          <w:rPr>
            <w:rFonts w:ascii="ＭＳ 明朝" w:hAnsi="ＭＳ 明朝" w:hint="eastAsia"/>
            <w:szCs w:val="21"/>
          </w:rPr>
          <w:t>検潮所の水準測量等の管区契約の案件の関係部署との調整・連絡、</w:t>
        </w:r>
        <w:r w:rsidRPr="00066099">
          <w:rPr>
            <w:rFonts w:ascii="ＭＳ 明朝" w:hAnsi="ＭＳ 明朝" w:hint="eastAsia"/>
            <w:szCs w:val="21"/>
          </w:rPr>
          <w:t>検潮所の点検や</w:t>
        </w:r>
        <w:r>
          <w:rPr>
            <w:rFonts w:ascii="ＭＳ 明朝" w:hAnsi="ＭＳ 明朝" w:hint="eastAsia"/>
            <w:szCs w:val="21"/>
          </w:rPr>
          <w:t>観測機器の</w:t>
        </w:r>
        <w:r w:rsidRPr="00066099">
          <w:rPr>
            <w:rFonts w:ascii="ＭＳ 明朝" w:hAnsi="ＭＳ 明朝" w:hint="eastAsia"/>
            <w:szCs w:val="21"/>
          </w:rPr>
          <w:t>更新など、現地官署と協力しながら行うことが求められています。</w:t>
        </w:r>
      </w:ins>
    </w:p>
    <w:p w14:paraId="4089F68E" w14:textId="77777777" w:rsidR="00DD01F3" w:rsidRPr="00597CD1" w:rsidRDefault="00DD01F3" w:rsidP="00DD01F3">
      <w:pPr>
        <w:ind w:firstLineChars="100" w:firstLine="220"/>
        <w:rPr>
          <w:ins w:id="577" w:author="気象庁" w:date="2023-07-15T11:12:00Z"/>
          <w:rFonts w:ascii="ＭＳ 明朝" w:hAnsi="ＭＳ 明朝"/>
          <w:sz w:val="22"/>
          <w:szCs w:val="22"/>
        </w:rPr>
      </w:pPr>
      <w:ins w:id="578" w:author="気象庁" w:date="2023-07-15T11:12:00Z">
        <w:r w:rsidRPr="00597CD1">
          <w:rPr>
            <w:rFonts w:ascii="ＭＳ 明朝" w:hAnsi="ＭＳ 明朝" w:hint="eastAsia"/>
            <w:sz w:val="22"/>
            <w:szCs w:val="22"/>
          </w:rPr>
          <w:t>⑤　乗組員の問題</w:t>
        </w:r>
      </w:ins>
    </w:p>
    <w:p w14:paraId="07C46E58" w14:textId="77777777" w:rsidR="00DD01F3" w:rsidRPr="00597CD1" w:rsidRDefault="00DD01F3" w:rsidP="00DD01F3">
      <w:pPr>
        <w:ind w:left="440" w:hangingChars="200" w:hanging="440"/>
        <w:rPr>
          <w:ins w:id="579" w:author="気象庁" w:date="2023-07-15T11:12:00Z"/>
          <w:rFonts w:ascii="ＭＳ 明朝" w:hAnsi="ＭＳ 明朝"/>
          <w:sz w:val="22"/>
          <w:szCs w:val="22"/>
        </w:rPr>
      </w:pPr>
      <w:ins w:id="580"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w:t>
        </w:r>
        <w:r>
          <w:rPr>
            <w:rFonts w:ascii="ＭＳ 明朝" w:hAnsi="ＭＳ 明朝" w:hint="eastAsia"/>
            <w:sz w:val="22"/>
            <w:szCs w:val="22"/>
          </w:rPr>
          <w:t>りました。</w:t>
        </w:r>
        <w:r w:rsidRPr="00597CD1">
          <w:rPr>
            <w:rFonts w:ascii="ＭＳ 明朝" w:hAnsi="ＭＳ 明朝" w:hint="eastAsia"/>
            <w:sz w:val="22"/>
            <w:szCs w:val="22"/>
          </w:rPr>
          <w:t>そのため、</w:t>
        </w:r>
        <w:r>
          <w:rPr>
            <w:rFonts w:ascii="ＭＳ 明朝" w:hAnsi="ＭＳ 明朝" w:hint="eastAsia"/>
            <w:sz w:val="22"/>
            <w:szCs w:val="22"/>
          </w:rPr>
          <w:t>一部の</w:t>
        </w:r>
        <w:r w:rsidRPr="00597CD1">
          <w:rPr>
            <w:rFonts w:ascii="ＭＳ 明朝" w:hAnsi="ＭＳ 明朝" w:hint="eastAsia"/>
            <w:sz w:val="22"/>
            <w:szCs w:val="22"/>
          </w:rPr>
          <w:t>乗組員</w:t>
        </w:r>
        <w:r>
          <w:rPr>
            <w:rFonts w:ascii="ＭＳ 明朝" w:hAnsi="ＭＳ 明朝" w:hint="eastAsia"/>
            <w:sz w:val="22"/>
            <w:szCs w:val="22"/>
          </w:rPr>
          <w:t>は</w:t>
        </w:r>
        <w:r w:rsidRPr="00597CD1">
          <w:rPr>
            <w:rFonts w:ascii="ＭＳ 明朝" w:hAnsi="ＭＳ 明朝" w:hint="eastAsia"/>
            <w:sz w:val="22"/>
            <w:szCs w:val="22"/>
          </w:rPr>
          <w:t>東京に戻っている間は、</w:t>
        </w:r>
        <w:r>
          <w:rPr>
            <w:rFonts w:ascii="ＭＳ 明朝" w:hAnsi="ＭＳ 明朝" w:hint="eastAsia"/>
            <w:sz w:val="22"/>
            <w:szCs w:val="22"/>
          </w:rPr>
          <w:t>ほぼ</w:t>
        </w:r>
        <w:r w:rsidRPr="00597CD1">
          <w:rPr>
            <w:rFonts w:ascii="ＭＳ 明朝" w:hAnsi="ＭＳ 明朝" w:hint="eastAsia"/>
            <w:sz w:val="22"/>
            <w:szCs w:val="22"/>
          </w:rPr>
          <w:t>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ins>
    </w:p>
    <w:p w14:paraId="15C9E7C2" w14:textId="77777777" w:rsidR="00DD01F3" w:rsidRPr="00597CD1" w:rsidRDefault="00DD01F3" w:rsidP="00DD01F3">
      <w:pPr>
        <w:rPr>
          <w:ins w:id="581" w:author="気象庁" w:date="2023-07-15T11:12:00Z"/>
          <w:rFonts w:ascii="ＭＳ 明朝" w:hAnsi="ＭＳ 明朝"/>
          <w:sz w:val="22"/>
          <w:szCs w:val="22"/>
        </w:rPr>
      </w:pPr>
      <w:ins w:id="582" w:author="気象庁" w:date="2023-07-15T11:12:00Z">
        <w:r w:rsidRPr="00597CD1">
          <w:rPr>
            <w:rFonts w:ascii="ＭＳ 明朝" w:hAnsi="ＭＳ 明朝" w:hint="eastAsia"/>
            <w:sz w:val="22"/>
            <w:szCs w:val="22"/>
          </w:rPr>
          <w:t>（２）職場の要求実現のために</w:t>
        </w:r>
      </w:ins>
    </w:p>
    <w:p w14:paraId="7DCCC362" w14:textId="77777777" w:rsidR="00DD01F3" w:rsidRPr="00597CD1" w:rsidRDefault="00DD01F3" w:rsidP="00DD01F3">
      <w:pPr>
        <w:ind w:firstLineChars="100" w:firstLine="220"/>
        <w:rPr>
          <w:ins w:id="583" w:author="気象庁" w:date="2023-07-15T11:12:00Z"/>
          <w:rFonts w:ascii="ＭＳ 明朝" w:hAnsi="ＭＳ 明朝"/>
          <w:sz w:val="22"/>
          <w:szCs w:val="22"/>
        </w:rPr>
      </w:pPr>
      <w:ins w:id="584" w:author="気象庁" w:date="2023-07-15T11:12:00Z">
        <w:r w:rsidRPr="00597CD1">
          <w:rPr>
            <w:rFonts w:ascii="ＭＳ 明朝" w:hAnsi="ＭＳ 明朝" w:hint="eastAsia"/>
            <w:sz w:val="22"/>
            <w:szCs w:val="22"/>
          </w:rPr>
          <w:t>①　海洋気象業務</w:t>
        </w:r>
      </w:ins>
    </w:p>
    <w:p w14:paraId="33707280" w14:textId="77777777" w:rsidR="00DD01F3" w:rsidRPr="00597CD1" w:rsidRDefault="00DD01F3" w:rsidP="00DD01F3">
      <w:pPr>
        <w:ind w:left="440" w:hangingChars="200" w:hanging="440"/>
        <w:rPr>
          <w:ins w:id="585" w:author="気象庁" w:date="2023-07-15T11:12:00Z"/>
          <w:rFonts w:ascii="ＭＳ 明朝" w:hAnsi="ＭＳ 明朝"/>
          <w:sz w:val="22"/>
          <w:szCs w:val="22"/>
        </w:rPr>
      </w:pPr>
      <w:ins w:id="586"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w:t>
        </w:r>
        <w:r w:rsidRPr="00597CD1">
          <w:rPr>
            <w:rFonts w:ascii="ＭＳ 明朝" w:hAnsi="ＭＳ 明朝" w:hint="eastAsia"/>
            <w:sz w:val="22"/>
            <w:szCs w:val="22"/>
          </w:rPr>
          <w:lastRenderedPageBreak/>
          <w:t>きます。</w:t>
        </w:r>
      </w:ins>
    </w:p>
    <w:p w14:paraId="7BE5618D" w14:textId="77777777" w:rsidR="00DD01F3" w:rsidRPr="00597CD1" w:rsidRDefault="00DD01F3" w:rsidP="00DD01F3">
      <w:pPr>
        <w:ind w:firstLineChars="100" w:firstLine="220"/>
        <w:rPr>
          <w:ins w:id="587" w:author="気象庁" w:date="2023-07-15T11:12:00Z"/>
          <w:rFonts w:ascii="ＭＳ 明朝" w:hAnsi="ＭＳ 明朝"/>
          <w:sz w:val="22"/>
          <w:szCs w:val="22"/>
        </w:rPr>
      </w:pPr>
      <w:ins w:id="588" w:author="気象庁" w:date="2023-07-15T11:12:00Z">
        <w:r w:rsidRPr="00597CD1">
          <w:rPr>
            <w:rFonts w:ascii="ＭＳ 明朝" w:hAnsi="ＭＳ 明朝" w:hint="eastAsia"/>
            <w:sz w:val="22"/>
            <w:szCs w:val="22"/>
          </w:rPr>
          <w:t>②　海洋気象観測船運航体制、乗船観測員の問題</w:t>
        </w:r>
      </w:ins>
    </w:p>
    <w:p w14:paraId="29DC623F" w14:textId="77777777" w:rsidR="00DD01F3" w:rsidRDefault="00DD01F3" w:rsidP="00DD01F3">
      <w:pPr>
        <w:ind w:left="440" w:hangingChars="200" w:hanging="440"/>
        <w:rPr>
          <w:ins w:id="589" w:author="気象庁" w:date="2023-07-15T11:12:00Z"/>
          <w:rFonts w:ascii="ＭＳ 明朝" w:hAnsi="ＭＳ 明朝"/>
          <w:sz w:val="22"/>
          <w:szCs w:val="22"/>
        </w:rPr>
      </w:pPr>
      <w:ins w:id="590"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ins>
    </w:p>
    <w:p w14:paraId="06B1E6D4" w14:textId="77777777" w:rsidR="00DD01F3" w:rsidRPr="00597CD1" w:rsidRDefault="00DD01F3" w:rsidP="00DD01F3">
      <w:pPr>
        <w:ind w:firstLineChars="100" w:firstLine="220"/>
        <w:rPr>
          <w:ins w:id="591" w:author="気象庁" w:date="2023-07-15T11:12:00Z"/>
          <w:rFonts w:ascii="ＭＳ 明朝" w:hAnsi="ＭＳ 明朝"/>
          <w:sz w:val="22"/>
          <w:szCs w:val="22"/>
        </w:rPr>
      </w:pPr>
      <w:ins w:id="592" w:author="気象庁" w:date="2023-07-15T11:12:00Z">
        <w:r w:rsidRPr="00597CD1">
          <w:rPr>
            <w:rFonts w:ascii="ＭＳ 明朝" w:hAnsi="ＭＳ 明朝" w:hint="eastAsia"/>
            <w:sz w:val="22"/>
            <w:szCs w:val="22"/>
          </w:rPr>
          <w:t>③　沿岸防災解説業務</w:t>
        </w:r>
      </w:ins>
    </w:p>
    <w:p w14:paraId="71F1019E" w14:textId="77777777" w:rsidR="00DD01F3" w:rsidRPr="00597CD1" w:rsidRDefault="00DD01F3" w:rsidP="00DD01F3">
      <w:pPr>
        <w:ind w:leftChars="100" w:left="430" w:hangingChars="100" w:hanging="220"/>
        <w:rPr>
          <w:ins w:id="593" w:author="気象庁" w:date="2023-07-15T11:12:00Z"/>
          <w:rFonts w:ascii="ＭＳ 明朝" w:hAnsi="ＭＳ 明朝"/>
          <w:sz w:val="22"/>
          <w:szCs w:val="22"/>
        </w:rPr>
      </w:pPr>
      <w:ins w:id="594"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ins>
    </w:p>
    <w:p w14:paraId="45D809DA" w14:textId="77777777" w:rsidR="00DD01F3" w:rsidRPr="00597CD1" w:rsidRDefault="00DD01F3" w:rsidP="00DD01F3">
      <w:pPr>
        <w:ind w:firstLineChars="100" w:firstLine="220"/>
        <w:rPr>
          <w:ins w:id="595" w:author="気象庁" w:date="2023-07-15T11:12:00Z"/>
          <w:rFonts w:ascii="ＭＳ 明朝" w:hAnsi="ＭＳ 明朝"/>
          <w:sz w:val="22"/>
          <w:szCs w:val="22"/>
        </w:rPr>
      </w:pPr>
      <w:ins w:id="596" w:author="気象庁" w:date="2023-07-15T11:12:00Z">
        <w:r w:rsidRPr="00597CD1">
          <w:rPr>
            <w:rFonts w:ascii="ＭＳ 明朝" w:hAnsi="ＭＳ 明朝" w:hint="eastAsia"/>
            <w:sz w:val="22"/>
            <w:szCs w:val="22"/>
          </w:rPr>
          <w:t>④　沿岸観測機器関係の整備</w:t>
        </w:r>
      </w:ins>
    </w:p>
    <w:p w14:paraId="0BFEC8FD" w14:textId="77777777" w:rsidR="00DD01F3" w:rsidRPr="00597CD1" w:rsidRDefault="00DD01F3" w:rsidP="00DD01F3">
      <w:pPr>
        <w:ind w:left="440" w:hangingChars="200" w:hanging="440"/>
        <w:rPr>
          <w:ins w:id="597" w:author="気象庁" w:date="2023-07-15T11:12:00Z"/>
          <w:rFonts w:ascii="ＭＳ 明朝" w:hAnsi="ＭＳ 明朝"/>
          <w:sz w:val="22"/>
          <w:szCs w:val="22"/>
        </w:rPr>
      </w:pPr>
      <w:ins w:id="598"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ins>
    </w:p>
    <w:p w14:paraId="48714EC0" w14:textId="77777777" w:rsidR="00DD01F3" w:rsidRPr="00597CD1" w:rsidRDefault="00DD01F3" w:rsidP="00DD01F3">
      <w:pPr>
        <w:ind w:firstLineChars="100" w:firstLine="220"/>
        <w:rPr>
          <w:ins w:id="599" w:author="気象庁" w:date="2023-07-15T11:12:00Z"/>
          <w:rFonts w:ascii="ＭＳ 明朝" w:hAnsi="ＭＳ 明朝"/>
          <w:sz w:val="22"/>
          <w:szCs w:val="22"/>
        </w:rPr>
      </w:pPr>
      <w:ins w:id="600" w:author="気象庁" w:date="2023-07-15T11:12:00Z">
        <w:r w:rsidRPr="00597CD1">
          <w:rPr>
            <w:rFonts w:ascii="ＭＳ 明朝" w:hAnsi="ＭＳ 明朝" w:hint="eastAsia"/>
            <w:sz w:val="22"/>
            <w:szCs w:val="22"/>
          </w:rPr>
          <w:t>⑤　乗組員の問題</w:t>
        </w:r>
      </w:ins>
    </w:p>
    <w:p w14:paraId="3DE70879" w14:textId="77777777" w:rsidR="00DD01F3" w:rsidRPr="00597CD1" w:rsidRDefault="00DD01F3" w:rsidP="00DD01F3">
      <w:pPr>
        <w:ind w:left="440" w:hangingChars="200" w:hanging="440"/>
        <w:rPr>
          <w:ins w:id="601" w:author="気象庁" w:date="2023-07-15T11:12:00Z"/>
          <w:rFonts w:ascii="ＭＳ 明朝" w:hAnsi="ＭＳ 明朝"/>
          <w:sz w:val="22"/>
          <w:szCs w:val="22"/>
        </w:rPr>
      </w:pPr>
      <w:ins w:id="602"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ins>
    </w:p>
    <w:p w14:paraId="5709B657" w14:textId="5C97462A" w:rsidR="00597CD1" w:rsidRPr="00623775" w:rsidDel="00DD01F3" w:rsidRDefault="00623775" w:rsidP="00597CD1">
      <w:pPr>
        <w:rPr>
          <w:del w:id="603" w:author="気象庁" w:date="2023-07-15T11:12:00Z"/>
          <w:rFonts w:asciiTheme="minorEastAsia" w:eastAsiaTheme="minorEastAsia" w:hAnsiTheme="minorEastAsia"/>
          <w:sz w:val="22"/>
          <w:szCs w:val="22"/>
        </w:rPr>
      </w:pPr>
      <w:del w:id="604" w:author="気象庁" w:date="2023-07-15T11:12:00Z">
        <w:r w:rsidRPr="00623775" w:rsidDel="00DD01F3">
          <w:rPr>
            <w:rFonts w:asciiTheme="minorEastAsia" w:eastAsiaTheme="minorEastAsia" w:hAnsiTheme="minorEastAsia" w:hint="eastAsia"/>
            <w:sz w:val="22"/>
            <w:szCs w:val="22"/>
          </w:rPr>
          <w:delText>（１）職場の状況</w:delText>
        </w:r>
      </w:del>
    </w:p>
    <w:p w14:paraId="2AA5160D" w14:textId="636CFDF6" w:rsidR="00597CD1" w:rsidRPr="00597CD1" w:rsidDel="00DD01F3" w:rsidRDefault="00597CD1" w:rsidP="002F71CB">
      <w:pPr>
        <w:ind w:firstLineChars="100" w:firstLine="220"/>
        <w:rPr>
          <w:del w:id="605" w:author="気象庁" w:date="2023-07-15T11:12:00Z"/>
          <w:rFonts w:ascii="ＭＳ 明朝" w:hAnsi="ＭＳ 明朝"/>
          <w:sz w:val="22"/>
          <w:szCs w:val="22"/>
        </w:rPr>
      </w:pPr>
      <w:del w:id="606" w:author="気象庁" w:date="2023-07-15T11:12:00Z">
        <w:r w:rsidRPr="00597CD1" w:rsidDel="00DD01F3">
          <w:rPr>
            <w:rFonts w:ascii="ＭＳ 明朝" w:hAnsi="ＭＳ 明朝" w:hint="eastAsia"/>
            <w:sz w:val="22"/>
            <w:szCs w:val="22"/>
          </w:rPr>
          <w:delText>①　海洋気象業務</w:delText>
        </w:r>
      </w:del>
    </w:p>
    <w:p w14:paraId="1A4BC086" w14:textId="29B78926" w:rsidR="00597CD1" w:rsidRPr="00597CD1" w:rsidDel="00DD01F3" w:rsidRDefault="00597CD1" w:rsidP="002F71CB">
      <w:pPr>
        <w:ind w:leftChars="200" w:left="420" w:firstLineChars="100" w:firstLine="220"/>
        <w:rPr>
          <w:del w:id="607" w:author="気象庁" w:date="2023-07-15T11:12:00Z"/>
          <w:rFonts w:ascii="ＭＳ 明朝" w:hAnsi="ＭＳ 明朝"/>
          <w:sz w:val="22"/>
          <w:szCs w:val="22"/>
        </w:rPr>
      </w:pPr>
      <w:del w:id="608" w:author="気象庁" w:date="2023-07-15T11:12:00Z">
        <w:r w:rsidRPr="00597CD1" w:rsidDel="00DD01F3">
          <w:rPr>
            <w:rFonts w:ascii="ＭＳ 明朝" w:hAnsi="ＭＳ 明朝" w:hint="eastAsia"/>
            <w:sz w:val="22"/>
            <w:szCs w:val="22"/>
          </w:rPr>
          <w:delTex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delText>
        </w:r>
      </w:del>
    </w:p>
    <w:p w14:paraId="67259950" w14:textId="2898A911" w:rsidR="00597CD1" w:rsidRPr="00597CD1" w:rsidDel="00DD01F3" w:rsidRDefault="00597CD1" w:rsidP="002F71CB">
      <w:pPr>
        <w:ind w:firstLineChars="100" w:firstLine="220"/>
        <w:rPr>
          <w:del w:id="609" w:author="気象庁" w:date="2023-07-15T11:12:00Z"/>
          <w:rFonts w:ascii="ＭＳ 明朝" w:hAnsi="ＭＳ 明朝"/>
          <w:sz w:val="22"/>
          <w:szCs w:val="22"/>
        </w:rPr>
      </w:pPr>
      <w:del w:id="610" w:author="気象庁" w:date="2023-07-15T11:12:00Z">
        <w:r w:rsidRPr="00597CD1" w:rsidDel="00DD01F3">
          <w:rPr>
            <w:rFonts w:ascii="ＭＳ 明朝" w:hAnsi="ＭＳ 明朝" w:hint="eastAsia"/>
            <w:sz w:val="22"/>
            <w:szCs w:val="22"/>
          </w:rPr>
          <w:delText>②　海洋気象観測船運航体制、乗船観測員の問題</w:delText>
        </w:r>
      </w:del>
    </w:p>
    <w:p w14:paraId="55BB2B69" w14:textId="3AA43666" w:rsidR="002F71CB" w:rsidDel="00DD01F3" w:rsidRDefault="00597CD1" w:rsidP="002F71CB">
      <w:pPr>
        <w:ind w:leftChars="200" w:left="420" w:firstLineChars="100" w:firstLine="220"/>
        <w:rPr>
          <w:del w:id="611" w:author="気象庁" w:date="2023-07-15T11:12:00Z"/>
          <w:rFonts w:ascii="ＭＳ 明朝" w:hAnsi="ＭＳ 明朝"/>
          <w:sz w:val="22"/>
          <w:szCs w:val="22"/>
        </w:rPr>
      </w:pPr>
      <w:del w:id="612" w:author="気象庁" w:date="2023-07-15T11:12:00Z">
        <w:r w:rsidRPr="00597CD1" w:rsidDel="00DD01F3">
          <w:rPr>
            <w:rFonts w:ascii="ＭＳ 明朝" w:hAnsi="ＭＳ 明朝" w:hint="eastAsia"/>
            <w:sz w:val="22"/>
            <w:szCs w:val="22"/>
          </w:rPr>
          <w:delText>海洋気象観測船（凌風丸・啓風丸）は各船、年間220日程度の観測日数の下、高精度な海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delText>
        </w:r>
      </w:del>
    </w:p>
    <w:p w14:paraId="4C98B638" w14:textId="7B7C5B08" w:rsidR="002F71CB" w:rsidDel="00DD01F3" w:rsidRDefault="00597CD1" w:rsidP="002F71CB">
      <w:pPr>
        <w:ind w:leftChars="200" w:left="420" w:firstLineChars="100" w:firstLine="220"/>
        <w:rPr>
          <w:del w:id="613" w:author="気象庁" w:date="2023-07-15T11:12:00Z"/>
          <w:rFonts w:ascii="ＭＳ 明朝" w:hAnsi="ＭＳ 明朝"/>
          <w:sz w:val="22"/>
          <w:szCs w:val="22"/>
        </w:rPr>
      </w:pPr>
      <w:del w:id="614" w:author="気象庁" w:date="2023-07-15T11:12:00Z">
        <w:r w:rsidRPr="00597CD1" w:rsidDel="00DD01F3">
          <w:rPr>
            <w:rFonts w:ascii="ＭＳ 明朝" w:hAnsi="ＭＳ 明朝" w:hint="eastAsia"/>
            <w:sz w:val="22"/>
            <w:szCs w:val="22"/>
          </w:rPr>
          <w:delTex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delText>
        </w:r>
      </w:del>
    </w:p>
    <w:p w14:paraId="2CA71527" w14:textId="73B9639E" w:rsidR="002F71CB" w:rsidDel="00DD01F3" w:rsidRDefault="00597CD1" w:rsidP="002F71CB">
      <w:pPr>
        <w:ind w:leftChars="200" w:left="420" w:firstLineChars="100" w:firstLine="220"/>
        <w:rPr>
          <w:del w:id="615" w:author="気象庁" w:date="2023-07-15T11:12:00Z"/>
          <w:rFonts w:ascii="ＭＳ 明朝" w:hAnsi="ＭＳ 明朝"/>
          <w:sz w:val="22"/>
          <w:szCs w:val="22"/>
        </w:rPr>
      </w:pPr>
      <w:del w:id="616" w:author="気象庁" w:date="2023-07-15T11:12:00Z">
        <w:r w:rsidRPr="00597CD1" w:rsidDel="00DD01F3">
          <w:rPr>
            <w:rFonts w:ascii="ＭＳ 明朝" w:hAnsi="ＭＳ 明朝" w:hint="eastAsia"/>
            <w:sz w:val="22"/>
            <w:szCs w:val="22"/>
          </w:rPr>
          <w:delTex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delText>
        </w:r>
      </w:del>
    </w:p>
    <w:p w14:paraId="36A136DB" w14:textId="729D0EB0" w:rsidR="00597CD1" w:rsidRPr="00597CD1" w:rsidDel="00DD01F3" w:rsidRDefault="00597CD1" w:rsidP="002F71CB">
      <w:pPr>
        <w:ind w:leftChars="200" w:left="420" w:firstLineChars="100" w:firstLine="220"/>
        <w:rPr>
          <w:del w:id="617" w:author="気象庁" w:date="2023-07-15T11:12:00Z"/>
          <w:rFonts w:ascii="ＭＳ 明朝" w:hAnsi="ＭＳ 明朝"/>
          <w:sz w:val="22"/>
          <w:szCs w:val="22"/>
        </w:rPr>
      </w:pPr>
      <w:del w:id="618" w:author="気象庁" w:date="2023-07-15T11:12:00Z">
        <w:r w:rsidRPr="00597CD1" w:rsidDel="00DD01F3">
          <w:rPr>
            <w:rFonts w:ascii="ＭＳ 明朝" w:hAnsi="ＭＳ 明朝" w:hint="eastAsia"/>
            <w:sz w:val="22"/>
            <w:szCs w:val="22"/>
          </w:rPr>
          <w:delTex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delText>
        </w:r>
      </w:del>
    </w:p>
    <w:p w14:paraId="61C23B9C" w14:textId="33FB2CC1" w:rsidR="00597CD1" w:rsidRPr="00597CD1" w:rsidDel="00DD01F3" w:rsidRDefault="00597CD1" w:rsidP="00623775">
      <w:pPr>
        <w:ind w:firstLineChars="100" w:firstLine="220"/>
        <w:rPr>
          <w:del w:id="619" w:author="気象庁" w:date="2023-07-15T11:12:00Z"/>
          <w:rFonts w:ascii="ＭＳ 明朝" w:hAnsi="ＭＳ 明朝"/>
          <w:sz w:val="22"/>
          <w:szCs w:val="22"/>
        </w:rPr>
      </w:pPr>
      <w:del w:id="620" w:author="気象庁" w:date="2023-07-15T11:12:00Z">
        <w:r w:rsidRPr="00597CD1" w:rsidDel="00DD01F3">
          <w:rPr>
            <w:rFonts w:ascii="ＭＳ 明朝" w:hAnsi="ＭＳ 明朝" w:hint="eastAsia"/>
            <w:sz w:val="22"/>
            <w:szCs w:val="22"/>
          </w:rPr>
          <w:delText>③　沿岸防災解説業務</w:delText>
        </w:r>
      </w:del>
    </w:p>
    <w:p w14:paraId="70483BE4" w14:textId="7C7F81CC" w:rsidR="00623775" w:rsidDel="00DD01F3" w:rsidRDefault="00597CD1" w:rsidP="00623775">
      <w:pPr>
        <w:ind w:leftChars="200" w:left="420" w:firstLineChars="100" w:firstLine="220"/>
        <w:rPr>
          <w:del w:id="621" w:author="気象庁" w:date="2023-07-15T11:12:00Z"/>
          <w:rFonts w:ascii="ＭＳ 明朝" w:hAnsi="ＭＳ 明朝"/>
          <w:sz w:val="22"/>
          <w:szCs w:val="22"/>
        </w:rPr>
      </w:pPr>
      <w:del w:id="622" w:author="気象庁" w:date="2023-07-15T11:12:00Z">
        <w:r w:rsidRPr="00597CD1" w:rsidDel="00DD01F3">
          <w:rPr>
            <w:rFonts w:ascii="ＭＳ 明朝" w:hAnsi="ＭＳ 明朝" w:hint="eastAsia"/>
            <w:sz w:val="22"/>
            <w:szCs w:val="22"/>
          </w:rPr>
          <w:delTex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delText>
        </w:r>
      </w:del>
    </w:p>
    <w:p w14:paraId="060E6015" w14:textId="6DCF2028" w:rsidR="00597CD1" w:rsidDel="00DD01F3" w:rsidRDefault="00597CD1" w:rsidP="00623775">
      <w:pPr>
        <w:ind w:leftChars="200" w:left="420" w:firstLineChars="100" w:firstLine="220"/>
        <w:rPr>
          <w:del w:id="623" w:author="気象庁" w:date="2023-07-15T11:12:00Z"/>
          <w:rFonts w:ascii="ＭＳ 明朝" w:hAnsi="ＭＳ 明朝"/>
          <w:sz w:val="22"/>
          <w:szCs w:val="22"/>
        </w:rPr>
      </w:pPr>
      <w:del w:id="624" w:author="気象庁" w:date="2023-07-15T11:12:00Z">
        <w:r w:rsidRPr="00597CD1" w:rsidDel="00DD01F3">
          <w:rPr>
            <w:rFonts w:ascii="ＭＳ 明朝" w:hAnsi="ＭＳ 明朝" w:hint="eastAsia"/>
            <w:sz w:val="22"/>
            <w:szCs w:val="22"/>
          </w:rPr>
          <w:delTex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delText>
        </w:r>
      </w:del>
    </w:p>
    <w:p w14:paraId="3F291B58" w14:textId="3E119A9D" w:rsidR="00705563" w:rsidRPr="00597CD1" w:rsidDel="00DD01F3" w:rsidRDefault="00705563" w:rsidP="00623775">
      <w:pPr>
        <w:ind w:leftChars="200" w:left="420" w:firstLineChars="100" w:firstLine="220"/>
        <w:rPr>
          <w:del w:id="625" w:author="気象庁" w:date="2023-07-15T11:12:00Z"/>
          <w:rFonts w:ascii="ＭＳ 明朝" w:hAnsi="ＭＳ 明朝"/>
          <w:sz w:val="22"/>
          <w:szCs w:val="22"/>
        </w:rPr>
      </w:pPr>
    </w:p>
    <w:p w14:paraId="7088B55B" w14:textId="7CFE3A7E" w:rsidR="00597CD1" w:rsidRPr="00597CD1" w:rsidDel="00DD01F3" w:rsidRDefault="00597CD1" w:rsidP="00623775">
      <w:pPr>
        <w:ind w:firstLineChars="100" w:firstLine="220"/>
        <w:rPr>
          <w:del w:id="626" w:author="気象庁" w:date="2023-07-15T11:12:00Z"/>
          <w:rFonts w:ascii="ＭＳ 明朝" w:hAnsi="ＭＳ 明朝"/>
          <w:sz w:val="22"/>
          <w:szCs w:val="22"/>
        </w:rPr>
      </w:pPr>
      <w:del w:id="627" w:author="気象庁" w:date="2023-07-15T11:12:00Z">
        <w:r w:rsidRPr="00597CD1" w:rsidDel="00DD01F3">
          <w:rPr>
            <w:rFonts w:ascii="ＭＳ 明朝" w:hAnsi="ＭＳ 明朝" w:hint="eastAsia"/>
            <w:sz w:val="22"/>
            <w:szCs w:val="22"/>
          </w:rPr>
          <w:delText>④　沿岸観測機器関係の整備</w:delText>
        </w:r>
      </w:del>
    </w:p>
    <w:p w14:paraId="47A258F2" w14:textId="4C8644F6" w:rsidR="00597CD1" w:rsidRPr="00597CD1" w:rsidDel="00DD01F3" w:rsidRDefault="00597CD1" w:rsidP="00623775">
      <w:pPr>
        <w:ind w:leftChars="200" w:left="420" w:firstLineChars="100" w:firstLine="220"/>
        <w:rPr>
          <w:del w:id="628" w:author="気象庁" w:date="2023-07-15T11:12:00Z"/>
          <w:rFonts w:ascii="ＭＳ 明朝" w:hAnsi="ＭＳ 明朝"/>
          <w:sz w:val="22"/>
          <w:szCs w:val="22"/>
        </w:rPr>
      </w:pPr>
      <w:del w:id="629" w:author="気象庁" w:date="2023-07-15T11:12:00Z">
        <w:r w:rsidRPr="00597CD1" w:rsidDel="00DD01F3">
          <w:rPr>
            <w:rFonts w:ascii="ＭＳ 明朝" w:hAnsi="ＭＳ 明朝" w:hint="eastAsia"/>
            <w:sz w:val="22"/>
            <w:szCs w:val="22"/>
          </w:rPr>
          <w:delText>津波・高潮、沿岸波浪観測関係の機器は、昼夜問わず雷災等による障害が発生しており、その都度対応に追われています。このため、沿岸防災観測機器の維持管理部門では連日夜遅くまでの勤務が続いています。</w:delText>
        </w:r>
      </w:del>
    </w:p>
    <w:p w14:paraId="3A3B238A" w14:textId="51016A00" w:rsidR="00597CD1" w:rsidRPr="00597CD1" w:rsidDel="00DD01F3" w:rsidRDefault="00597CD1" w:rsidP="00623775">
      <w:pPr>
        <w:ind w:firstLineChars="100" w:firstLine="220"/>
        <w:rPr>
          <w:del w:id="630" w:author="気象庁" w:date="2023-07-15T11:12:00Z"/>
          <w:rFonts w:ascii="ＭＳ 明朝" w:hAnsi="ＭＳ 明朝"/>
          <w:sz w:val="22"/>
          <w:szCs w:val="22"/>
        </w:rPr>
      </w:pPr>
      <w:del w:id="631" w:author="気象庁" w:date="2023-07-15T11:12:00Z">
        <w:r w:rsidRPr="00597CD1" w:rsidDel="00DD01F3">
          <w:rPr>
            <w:rFonts w:ascii="ＭＳ 明朝" w:hAnsi="ＭＳ 明朝" w:hint="eastAsia"/>
            <w:sz w:val="22"/>
            <w:szCs w:val="22"/>
          </w:rPr>
          <w:delText>⑤　乗組員の問題</w:delText>
        </w:r>
      </w:del>
    </w:p>
    <w:p w14:paraId="09CF46FE" w14:textId="4B106CFF" w:rsidR="00597CD1" w:rsidRPr="00597CD1" w:rsidDel="00DD01F3" w:rsidRDefault="00597CD1" w:rsidP="00623775">
      <w:pPr>
        <w:ind w:left="440" w:hangingChars="200" w:hanging="440"/>
        <w:rPr>
          <w:del w:id="632" w:author="気象庁" w:date="2023-07-15T11:12:00Z"/>
          <w:rFonts w:ascii="ＭＳ 明朝" w:hAnsi="ＭＳ 明朝"/>
          <w:sz w:val="22"/>
          <w:szCs w:val="22"/>
        </w:rPr>
      </w:pPr>
      <w:del w:id="633"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delText>
        </w:r>
      </w:del>
    </w:p>
    <w:p w14:paraId="6FE33A4A" w14:textId="3461F95B" w:rsidR="00597CD1" w:rsidRPr="00597CD1" w:rsidDel="00DD01F3" w:rsidRDefault="00597CD1" w:rsidP="00597CD1">
      <w:pPr>
        <w:rPr>
          <w:del w:id="634" w:author="気象庁" w:date="2023-07-15T11:12:00Z"/>
          <w:rFonts w:ascii="ＭＳ 明朝" w:hAnsi="ＭＳ 明朝"/>
          <w:sz w:val="22"/>
          <w:szCs w:val="22"/>
        </w:rPr>
      </w:pPr>
      <w:del w:id="635" w:author="気象庁" w:date="2023-07-15T11:12:00Z">
        <w:r w:rsidRPr="00597CD1" w:rsidDel="00DD01F3">
          <w:rPr>
            <w:rFonts w:ascii="ＭＳ 明朝" w:hAnsi="ＭＳ 明朝" w:hint="eastAsia"/>
            <w:sz w:val="22"/>
            <w:szCs w:val="22"/>
          </w:rPr>
          <w:delText>（２）職場の要求実現のために</w:delText>
        </w:r>
      </w:del>
    </w:p>
    <w:p w14:paraId="7B4015AD" w14:textId="1DB5E4B7" w:rsidR="00597CD1" w:rsidRPr="00597CD1" w:rsidDel="00DD01F3" w:rsidRDefault="00597CD1" w:rsidP="00623775">
      <w:pPr>
        <w:ind w:firstLineChars="100" w:firstLine="220"/>
        <w:rPr>
          <w:del w:id="636" w:author="気象庁" w:date="2023-07-15T11:12:00Z"/>
          <w:rFonts w:ascii="ＭＳ 明朝" w:hAnsi="ＭＳ 明朝"/>
          <w:sz w:val="22"/>
          <w:szCs w:val="22"/>
        </w:rPr>
      </w:pPr>
      <w:del w:id="637" w:author="気象庁" w:date="2023-07-15T11:12:00Z">
        <w:r w:rsidRPr="00597CD1" w:rsidDel="00DD01F3">
          <w:rPr>
            <w:rFonts w:ascii="ＭＳ 明朝" w:hAnsi="ＭＳ 明朝" w:hint="eastAsia"/>
            <w:sz w:val="22"/>
            <w:szCs w:val="22"/>
          </w:rPr>
          <w:delText>①　海洋気象業務</w:delText>
        </w:r>
      </w:del>
    </w:p>
    <w:p w14:paraId="648C8428" w14:textId="312E7669" w:rsidR="00597CD1" w:rsidRPr="00597CD1" w:rsidDel="00DD01F3" w:rsidRDefault="00597CD1" w:rsidP="00623775">
      <w:pPr>
        <w:ind w:left="440" w:hangingChars="200" w:hanging="440"/>
        <w:rPr>
          <w:del w:id="638" w:author="気象庁" w:date="2023-07-15T11:12:00Z"/>
          <w:rFonts w:ascii="ＭＳ 明朝" w:hAnsi="ＭＳ 明朝"/>
          <w:sz w:val="22"/>
          <w:szCs w:val="22"/>
        </w:rPr>
      </w:pPr>
      <w:del w:id="639"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今後、急な業務の見直しや組織再編が行われないようするとともに、業務の見直しを行う際には十分な検討期間と試行期間を設けさせ、業務に必要な人員の確保を強く要求していきます。</w:delText>
        </w:r>
      </w:del>
    </w:p>
    <w:p w14:paraId="7DB6EB89" w14:textId="23156CB8" w:rsidR="00597CD1" w:rsidRPr="00597CD1" w:rsidDel="00DD01F3" w:rsidRDefault="00597CD1" w:rsidP="00623775">
      <w:pPr>
        <w:ind w:firstLineChars="100" w:firstLine="220"/>
        <w:rPr>
          <w:del w:id="640" w:author="気象庁" w:date="2023-07-15T11:12:00Z"/>
          <w:rFonts w:ascii="ＭＳ 明朝" w:hAnsi="ＭＳ 明朝"/>
          <w:sz w:val="22"/>
          <w:szCs w:val="22"/>
        </w:rPr>
      </w:pPr>
      <w:del w:id="641" w:author="気象庁" w:date="2023-07-15T11:12:00Z">
        <w:r w:rsidRPr="00597CD1" w:rsidDel="00DD01F3">
          <w:rPr>
            <w:rFonts w:ascii="ＭＳ 明朝" w:hAnsi="ＭＳ 明朝" w:hint="eastAsia"/>
            <w:sz w:val="22"/>
            <w:szCs w:val="22"/>
          </w:rPr>
          <w:delText>②　海洋気象観測船運航体制、乗船観測員の問題</w:delText>
        </w:r>
      </w:del>
    </w:p>
    <w:p w14:paraId="0ED2ADD0" w14:textId="2FDD6363" w:rsidR="00623775" w:rsidDel="00DD01F3" w:rsidRDefault="00597CD1" w:rsidP="00623775">
      <w:pPr>
        <w:ind w:left="440" w:hangingChars="200" w:hanging="440"/>
        <w:rPr>
          <w:del w:id="642" w:author="気象庁" w:date="2023-07-15T11:12:00Z"/>
          <w:rFonts w:ascii="ＭＳ 明朝" w:hAnsi="ＭＳ 明朝"/>
          <w:sz w:val="22"/>
          <w:szCs w:val="22"/>
        </w:rPr>
      </w:pPr>
      <w:del w:id="643"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delText>
        </w:r>
      </w:del>
    </w:p>
    <w:p w14:paraId="078A3922" w14:textId="736326E9" w:rsidR="00597CD1" w:rsidRPr="00597CD1" w:rsidDel="00DD01F3" w:rsidRDefault="00597CD1" w:rsidP="00623775">
      <w:pPr>
        <w:ind w:leftChars="200" w:left="420" w:firstLineChars="100" w:firstLine="220"/>
        <w:rPr>
          <w:del w:id="644" w:author="気象庁" w:date="2023-07-15T11:12:00Z"/>
          <w:rFonts w:ascii="ＭＳ 明朝" w:hAnsi="ＭＳ 明朝"/>
          <w:sz w:val="22"/>
          <w:szCs w:val="22"/>
        </w:rPr>
      </w:pPr>
      <w:del w:id="645" w:author="気象庁" w:date="2023-07-15T11:12:00Z">
        <w:r w:rsidRPr="00597CD1" w:rsidDel="00DD01F3">
          <w:rPr>
            <w:rFonts w:ascii="ＭＳ 明朝" w:hAnsi="ＭＳ 明朝" w:hint="eastAsia"/>
            <w:sz w:val="22"/>
            <w:szCs w:val="22"/>
          </w:rPr>
          <w:delText>代船建造にあたって居住環境については、観測員の意見が反映されるよう要求していきます。</w:delText>
        </w:r>
      </w:del>
    </w:p>
    <w:p w14:paraId="5CBE859F" w14:textId="163CAFE5" w:rsidR="00597CD1" w:rsidRPr="00597CD1" w:rsidDel="00DD01F3" w:rsidRDefault="00597CD1" w:rsidP="00623775">
      <w:pPr>
        <w:ind w:firstLineChars="100" w:firstLine="220"/>
        <w:rPr>
          <w:del w:id="646" w:author="気象庁" w:date="2023-07-15T11:12:00Z"/>
          <w:rFonts w:ascii="ＭＳ 明朝" w:hAnsi="ＭＳ 明朝"/>
          <w:sz w:val="22"/>
          <w:szCs w:val="22"/>
        </w:rPr>
      </w:pPr>
      <w:del w:id="647" w:author="気象庁" w:date="2023-07-15T11:12:00Z">
        <w:r w:rsidRPr="00597CD1" w:rsidDel="00DD01F3">
          <w:rPr>
            <w:rFonts w:ascii="ＭＳ 明朝" w:hAnsi="ＭＳ 明朝" w:hint="eastAsia"/>
            <w:sz w:val="22"/>
            <w:szCs w:val="22"/>
          </w:rPr>
          <w:delText>③　沿岸防災解説業務</w:delText>
        </w:r>
      </w:del>
    </w:p>
    <w:p w14:paraId="14190E6A" w14:textId="0AB32320" w:rsidR="00597CD1" w:rsidRPr="00597CD1" w:rsidDel="00DD01F3" w:rsidRDefault="00597CD1" w:rsidP="00623775">
      <w:pPr>
        <w:ind w:leftChars="100" w:left="430" w:hangingChars="100" w:hanging="220"/>
        <w:rPr>
          <w:del w:id="648" w:author="気象庁" w:date="2023-07-15T11:12:00Z"/>
          <w:rFonts w:ascii="ＭＳ 明朝" w:hAnsi="ＭＳ 明朝"/>
          <w:sz w:val="22"/>
          <w:szCs w:val="22"/>
        </w:rPr>
      </w:pPr>
      <w:del w:id="649"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もっとも情報の重要性が高まる台風時等の緊急時の対応が人員的にきびしいことが想定されており、このような状況を一刻も早く是正できるよう、人員の増加を求めていく必要があります。</w:delText>
        </w:r>
      </w:del>
    </w:p>
    <w:p w14:paraId="204AB055" w14:textId="4C4DA5EE" w:rsidR="00597CD1" w:rsidRPr="00597CD1" w:rsidDel="00DD01F3" w:rsidRDefault="00597CD1" w:rsidP="00623775">
      <w:pPr>
        <w:ind w:firstLineChars="100" w:firstLine="220"/>
        <w:rPr>
          <w:del w:id="650" w:author="気象庁" w:date="2023-07-15T11:12:00Z"/>
          <w:rFonts w:ascii="ＭＳ 明朝" w:hAnsi="ＭＳ 明朝"/>
          <w:sz w:val="22"/>
          <w:szCs w:val="22"/>
        </w:rPr>
      </w:pPr>
      <w:del w:id="651" w:author="気象庁" w:date="2023-07-15T11:12:00Z">
        <w:r w:rsidRPr="00597CD1" w:rsidDel="00DD01F3">
          <w:rPr>
            <w:rFonts w:ascii="ＭＳ 明朝" w:hAnsi="ＭＳ 明朝" w:hint="eastAsia"/>
            <w:sz w:val="22"/>
            <w:szCs w:val="22"/>
          </w:rPr>
          <w:delText>④　沿岸観測機器関係の整備</w:delText>
        </w:r>
      </w:del>
    </w:p>
    <w:p w14:paraId="6C5B6CB7" w14:textId="1CD3D38A" w:rsidR="00597CD1" w:rsidRPr="00597CD1" w:rsidDel="00DD01F3" w:rsidRDefault="00597CD1" w:rsidP="00623775">
      <w:pPr>
        <w:ind w:left="440" w:hangingChars="200" w:hanging="440"/>
        <w:rPr>
          <w:del w:id="652" w:author="気象庁" w:date="2023-07-15T11:12:00Z"/>
          <w:rFonts w:ascii="ＭＳ 明朝" w:hAnsi="ＭＳ 明朝"/>
          <w:sz w:val="22"/>
          <w:szCs w:val="22"/>
        </w:rPr>
      </w:pPr>
      <w:del w:id="653"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delText>
        </w:r>
      </w:del>
    </w:p>
    <w:p w14:paraId="0A669F65" w14:textId="5CD9194F" w:rsidR="00597CD1" w:rsidRPr="00597CD1" w:rsidDel="00DD01F3" w:rsidRDefault="00597CD1" w:rsidP="00623775">
      <w:pPr>
        <w:ind w:firstLineChars="100" w:firstLine="220"/>
        <w:rPr>
          <w:del w:id="654" w:author="気象庁" w:date="2023-07-15T11:12:00Z"/>
          <w:rFonts w:ascii="ＭＳ 明朝" w:hAnsi="ＭＳ 明朝"/>
          <w:sz w:val="22"/>
          <w:szCs w:val="22"/>
        </w:rPr>
      </w:pPr>
      <w:del w:id="655" w:author="気象庁" w:date="2023-07-15T11:12:00Z">
        <w:r w:rsidRPr="00597CD1" w:rsidDel="00DD01F3">
          <w:rPr>
            <w:rFonts w:ascii="ＭＳ 明朝" w:hAnsi="ＭＳ 明朝" w:hint="eastAsia"/>
            <w:sz w:val="22"/>
            <w:szCs w:val="22"/>
          </w:rPr>
          <w:delText>⑤　乗組員の問題</w:delText>
        </w:r>
      </w:del>
    </w:p>
    <w:p w14:paraId="1DFDA35C" w14:textId="6BAA7AF4" w:rsidR="00597CD1" w:rsidRPr="00597CD1" w:rsidDel="00DA1743" w:rsidRDefault="00597CD1" w:rsidP="00623775">
      <w:pPr>
        <w:ind w:left="440" w:hangingChars="200" w:hanging="440"/>
        <w:rPr>
          <w:del w:id="656" w:author="気象庁" w:date="2023-07-15T11:12:00Z"/>
          <w:rFonts w:ascii="ＭＳ 明朝" w:hAnsi="ＭＳ 明朝"/>
          <w:sz w:val="22"/>
          <w:szCs w:val="22"/>
        </w:rPr>
      </w:pPr>
      <w:del w:id="657"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国公船舶連絡会と連携して、他職場の問題点や課題を共有していきます。乗組員が抱えている悩みが解決できるよう、積極的にかかわっていくことで１人でも多くの船員がなかまとなるよう、とりくみを強化します。</w:delText>
        </w:r>
      </w:del>
    </w:p>
    <w:p w14:paraId="2670C6B5" w14:textId="77777777" w:rsidR="00597CD1" w:rsidRPr="00597CD1" w:rsidRDefault="00597CD1">
      <w:pPr>
        <w:ind w:left="440" w:hangingChars="200" w:hanging="440"/>
        <w:rPr>
          <w:rFonts w:ascii="ＭＳ 明朝" w:hAnsi="ＭＳ 明朝"/>
          <w:sz w:val="22"/>
          <w:szCs w:val="22"/>
        </w:rPr>
        <w:pPrChange w:id="658" w:author="気象庁" w:date="2023-07-15T11:12:00Z">
          <w:pPr/>
        </w:pPrChange>
      </w:pPr>
    </w:p>
    <w:p w14:paraId="4F83CFC4"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659" w:author="気象庁" w:date="2023-07-15T11:18: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660" w:author="気象庁" w:date="2023-07-15T11:18:00Z">
            <w:rPr>
              <w:rFonts w:ascii="ＭＳ ゴシック" w:eastAsia="ＭＳ ゴシック" w:hAnsi="ＭＳ ゴシック" w:hint="eastAsia"/>
              <w:b/>
              <w:bCs/>
              <w:sz w:val="22"/>
              <w:szCs w:val="22"/>
            </w:rPr>
          </w:rPrChange>
        </w:rPr>
        <w:t>７．研究職場</w:t>
      </w:r>
    </w:p>
    <w:p w14:paraId="17328300" w14:textId="77777777" w:rsidR="00623775" w:rsidRPr="00ED399A" w:rsidRDefault="00597CD1" w:rsidP="00623775">
      <w:pPr>
        <w:rPr>
          <w:rFonts w:ascii="ＭＳ 明朝" w:hAnsi="ＭＳ 明朝"/>
          <w:color w:val="BFBFBF" w:themeColor="background1" w:themeShade="BF"/>
          <w:sz w:val="22"/>
          <w:szCs w:val="22"/>
          <w:rPrChange w:id="661"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62" w:author="気象庁" w:date="2023-07-15T11:18:00Z">
            <w:rPr>
              <w:rFonts w:ascii="ＭＳ 明朝" w:hAnsi="ＭＳ 明朝" w:hint="eastAsia"/>
              <w:sz w:val="22"/>
              <w:szCs w:val="22"/>
            </w:rPr>
          </w:rPrChange>
        </w:rPr>
        <w:t>（１）組織・定員について</w:t>
      </w:r>
    </w:p>
    <w:p w14:paraId="6D5111FC" w14:textId="7CA669B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63"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64" w:author="気象庁" w:date="2023-07-15T11:18:00Z">
            <w:rPr>
              <w:rFonts w:ascii="ＭＳ 明朝" w:hAnsi="ＭＳ 明朝" w:hint="eastAsia"/>
              <w:sz w:val="22"/>
              <w:szCs w:val="22"/>
            </w:rPr>
          </w:rPrChange>
        </w:rPr>
        <w:t>気象研究所では</w:t>
      </w:r>
      <w:r w:rsidRPr="00ED399A">
        <w:rPr>
          <w:rFonts w:ascii="ＭＳ 明朝" w:hAnsi="ＭＳ 明朝"/>
          <w:color w:val="BFBFBF" w:themeColor="background1" w:themeShade="BF"/>
          <w:sz w:val="22"/>
          <w:szCs w:val="22"/>
          <w:rPrChange w:id="665" w:author="気象庁" w:date="2023-07-15T11:18:00Z">
            <w:rPr>
              <w:rFonts w:ascii="ＭＳ 明朝" w:hAnsi="ＭＳ 明朝"/>
              <w:sz w:val="22"/>
              <w:szCs w:val="22"/>
            </w:rPr>
          </w:rPrChange>
        </w:rPr>
        <w:t>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w:t>
      </w:r>
      <w:r w:rsidRPr="00ED399A">
        <w:rPr>
          <w:rFonts w:ascii="ＭＳ 明朝" w:hAnsi="ＭＳ 明朝" w:hint="eastAsia"/>
          <w:color w:val="BFBFBF" w:themeColor="background1" w:themeShade="BF"/>
          <w:sz w:val="22"/>
          <w:szCs w:val="22"/>
          <w:rPrChange w:id="666" w:author="気象庁" w:date="2023-07-15T11:18:00Z">
            <w:rPr>
              <w:rFonts w:ascii="ＭＳ 明朝" w:hAnsi="ＭＳ 明朝" w:hint="eastAsia"/>
              <w:sz w:val="22"/>
              <w:szCs w:val="22"/>
            </w:rPr>
          </w:rPrChange>
        </w:rPr>
        <w:t>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ED399A" w:rsidRDefault="00597CD1" w:rsidP="00597CD1">
      <w:pPr>
        <w:rPr>
          <w:rFonts w:ascii="ＭＳ 明朝" w:hAnsi="ＭＳ 明朝"/>
          <w:color w:val="BFBFBF" w:themeColor="background1" w:themeShade="BF"/>
          <w:sz w:val="22"/>
          <w:szCs w:val="22"/>
          <w:rPrChange w:id="667"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68" w:author="気象庁" w:date="2023-07-15T11:18:00Z">
            <w:rPr>
              <w:rFonts w:ascii="ＭＳ 明朝" w:hAnsi="ＭＳ 明朝" w:hint="eastAsia"/>
              <w:sz w:val="22"/>
              <w:szCs w:val="22"/>
            </w:rPr>
          </w:rPrChange>
        </w:rPr>
        <w:t>（２）研究環境について</w:t>
      </w:r>
    </w:p>
    <w:p w14:paraId="60670299"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69"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70" w:author="気象庁" w:date="2023-07-15T11:18:00Z">
            <w:rPr>
              <w:rFonts w:ascii="ＭＳ 明朝" w:hAnsi="ＭＳ 明朝" w:hint="eastAsia"/>
              <w:sz w:val="22"/>
              <w:szCs w:val="22"/>
            </w:rPr>
          </w:rPrChange>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w:t>
      </w:r>
      <w:r w:rsidRPr="00ED399A">
        <w:rPr>
          <w:rFonts w:ascii="ＭＳ 明朝" w:hAnsi="ＭＳ 明朝"/>
          <w:color w:val="BFBFBF" w:themeColor="background1" w:themeShade="BF"/>
          <w:sz w:val="22"/>
          <w:szCs w:val="22"/>
          <w:rPrChange w:id="671" w:author="気象庁" w:date="2023-07-15T11:18:00Z">
            <w:rPr>
              <w:rFonts w:ascii="ＭＳ 明朝" w:hAnsi="ＭＳ 明朝"/>
              <w:sz w:val="22"/>
              <w:szCs w:val="22"/>
            </w:rPr>
          </w:rPrChange>
        </w:rPr>
        <w:t>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ED399A" w:rsidRDefault="00597CD1" w:rsidP="00597CD1">
      <w:pPr>
        <w:rPr>
          <w:rFonts w:ascii="ＭＳ 明朝" w:hAnsi="ＭＳ 明朝"/>
          <w:color w:val="BFBFBF" w:themeColor="background1" w:themeShade="BF"/>
          <w:sz w:val="22"/>
          <w:szCs w:val="22"/>
          <w:rPrChange w:id="672"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73" w:author="気象庁" w:date="2023-07-15T11:18:00Z">
            <w:rPr>
              <w:rFonts w:ascii="ＭＳ 明朝" w:hAnsi="ＭＳ 明朝" w:hint="eastAsia"/>
              <w:sz w:val="22"/>
              <w:szCs w:val="22"/>
            </w:rPr>
          </w:rPrChange>
        </w:rPr>
        <w:t>（３）昇格について</w:t>
      </w:r>
    </w:p>
    <w:p w14:paraId="069E48C2" w14:textId="4310354F"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74"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75" w:author="気象庁" w:date="2023-07-15T11:18:00Z">
            <w:rPr>
              <w:rFonts w:ascii="ＭＳ 明朝" w:hAnsi="ＭＳ 明朝" w:hint="eastAsia"/>
              <w:sz w:val="22"/>
              <w:szCs w:val="22"/>
            </w:rPr>
          </w:rPrChange>
        </w:rPr>
        <w:t>いわゆる就職氷河期世代は研究職でも例外ではなく、日本国内では多くの研究者が</w:t>
      </w:r>
      <w:r w:rsidRPr="00ED399A">
        <w:rPr>
          <w:rFonts w:ascii="ＭＳ 明朝" w:hAnsi="ＭＳ 明朝"/>
          <w:color w:val="BFBFBF" w:themeColor="background1" w:themeShade="BF"/>
          <w:sz w:val="22"/>
          <w:szCs w:val="22"/>
          <w:rPrChange w:id="676" w:author="気象庁" w:date="2023-07-15T11:18:00Z">
            <w:rPr>
              <w:rFonts w:ascii="ＭＳ 明朝" w:hAnsi="ＭＳ 明朝"/>
              <w:sz w:val="22"/>
              <w:szCs w:val="22"/>
            </w:rPr>
          </w:rPrChange>
        </w:rPr>
        <w:t>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w:t>
      </w:r>
      <w:r w:rsidRPr="00ED399A">
        <w:rPr>
          <w:rFonts w:ascii="ＭＳ 明朝" w:hAnsi="ＭＳ 明朝"/>
          <w:color w:val="BFBFBF" w:themeColor="background1" w:themeShade="BF"/>
          <w:sz w:val="22"/>
          <w:szCs w:val="22"/>
          <w:rPrChange w:id="677" w:author="気象庁" w:date="2023-07-15T11:18:00Z">
            <w:rPr>
              <w:rFonts w:ascii="ＭＳ 明朝" w:hAnsi="ＭＳ 明朝"/>
              <w:sz w:val="22"/>
              <w:szCs w:val="22"/>
            </w:rPr>
          </w:rPrChange>
        </w:rPr>
        <w:lastRenderedPageBreak/>
        <w:t>ります。</w:t>
      </w:r>
    </w:p>
    <w:p w14:paraId="0159E7D0"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78"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79" w:author="気象庁" w:date="2023-07-15T11:18:00Z">
            <w:rPr>
              <w:rFonts w:ascii="ＭＳ 明朝" w:hAnsi="ＭＳ 明朝" w:hint="eastAsia"/>
              <w:sz w:val="22"/>
              <w:szCs w:val="22"/>
            </w:rPr>
          </w:rPrChange>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ED399A" w:rsidRDefault="00597CD1" w:rsidP="00597CD1">
      <w:pPr>
        <w:rPr>
          <w:rFonts w:ascii="ＭＳ 明朝" w:hAnsi="ＭＳ 明朝"/>
          <w:color w:val="BFBFBF" w:themeColor="background1" w:themeShade="BF"/>
          <w:sz w:val="22"/>
          <w:szCs w:val="22"/>
          <w:rPrChange w:id="680"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81" w:author="気象庁" w:date="2023-07-15T11:18:00Z">
            <w:rPr>
              <w:rFonts w:ascii="ＭＳ 明朝" w:hAnsi="ＭＳ 明朝" w:hint="eastAsia"/>
              <w:sz w:val="22"/>
              <w:szCs w:val="22"/>
            </w:rPr>
          </w:rPrChange>
        </w:rPr>
        <w:t>（４）火山研究部分室駐在の職場環境</w:t>
      </w:r>
    </w:p>
    <w:p w14:paraId="449B9A6B"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82" w:author="気象庁" w:date="2023-07-15T11:18:00Z">
            <w:rPr>
              <w:rFonts w:ascii="ＭＳ 明朝" w:hAnsi="ＭＳ 明朝"/>
              <w:sz w:val="22"/>
              <w:szCs w:val="22"/>
            </w:rPr>
          </w:rPrChange>
        </w:rPr>
      </w:pPr>
      <w:r w:rsidRPr="00ED399A">
        <w:rPr>
          <w:rFonts w:ascii="ＭＳ 明朝" w:hAnsi="ＭＳ 明朝"/>
          <w:color w:val="BFBFBF" w:themeColor="background1" w:themeShade="BF"/>
          <w:sz w:val="22"/>
          <w:szCs w:val="22"/>
          <w:rPrChange w:id="683" w:author="気象庁" w:date="2023-07-15T11:18:00Z">
            <w:rPr>
              <w:rFonts w:ascii="ＭＳ 明朝" w:hAnsi="ＭＳ 明朝"/>
              <w:sz w:val="22"/>
              <w:szCs w:val="22"/>
            </w:rPr>
          </w:rPrChange>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59E7899" w14:textId="77777777" w:rsidR="00E124DC" w:rsidRPr="00E124DC" w:rsidRDefault="00E124DC">
      <w:pPr>
        <w:ind w:firstLineChars="100" w:firstLine="220"/>
        <w:rPr>
          <w:ins w:id="684" w:author="気象庁" w:date="2023-07-15T11:07:00Z"/>
          <w:rFonts w:ascii="ＭＳ 明朝" w:hAnsi="ＭＳ 明朝"/>
          <w:sz w:val="22"/>
          <w:szCs w:val="22"/>
        </w:rPr>
        <w:pPrChange w:id="685" w:author="気象庁" w:date="2023-07-15T11:07:00Z">
          <w:pPr/>
        </w:pPrChange>
      </w:pPr>
      <w:ins w:id="686" w:author="気象庁" w:date="2023-07-15T11:07:00Z">
        <w:r w:rsidRPr="00E124DC">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始まりました。また、2024年３月のスパコンNAPS11運用開始に向けて、気象衛星データ処理プログラムの移行など関連の作業がすすめられています。</w:t>
        </w:r>
      </w:ins>
    </w:p>
    <w:p w14:paraId="1B856112" w14:textId="77777777" w:rsidR="00E124DC" w:rsidRPr="00E124DC" w:rsidRDefault="00E124DC">
      <w:pPr>
        <w:ind w:firstLineChars="100" w:firstLine="220"/>
        <w:rPr>
          <w:ins w:id="687" w:author="気象庁" w:date="2023-07-15T11:07:00Z"/>
          <w:rFonts w:ascii="ＭＳ 明朝" w:hAnsi="ＭＳ 明朝"/>
          <w:sz w:val="22"/>
          <w:szCs w:val="22"/>
        </w:rPr>
        <w:pPrChange w:id="688" w:author="気象庁" w:date="2023-07-15T11:07:00Z">
          <w:pPr/>
        </w:pPrChange>
      </w:pPr>
      <w:ins w:id="689" w:author="気象庁" w:date="2023-07-15T11:07:00Z">
        <w:r w:rsidRPr="00E124DC">
          <w:rPr>
            <w:rFonts w:ascii="ＭＳ 明朝" w:hAnsi="ＭＳ 明朝" w:hint="eastAsia"/>
            <w:sz w:val="22"/>
            <w:szCs w:val="22"/>
          </w:rPr>
          <w:t>気象衛星センターでは、2020・21・22年度と定員削減が続き、さらに今23年度も「気象衛星データ処理業務の減に伴う合理化」の名目で解析課2名、管理課1名の削減が強行される一方、次期静止気象衛星の整備関連で多額の予算が認められながらも増員は要求すらされておらず、定員が減る一方の職場となっています。データ処理課現業ではかつての３シートと比べて障害対応に時間を要するようになり、人員的にぎりぎりの状況下で技術の継承が困難であることが問題です。さらに、２シートでは万が一夜間休日に急病人が出た場合に不安がありますが、未だに明確な対応方針が示されていないことも問題となっています。また、2022年度には解析課現業2名が削減されたことにより、気象衛星センターの現業職場はデータ処理課だけとなり、今後のNAPS11運用開始に合わせ、情報基盤部システム運用室の現業室でデータ処理課の現業業務を行う計画が明らかとなっています。この「現業業務の同室実施」についてはまだ詳細が明らかになっていないものの、その先にあるのは一体運営とシート減であることは容易に想像できます。同じ現業業務といっても、気象衛星センターとシステム運用室の業務はかなり異なり、組織上も異なっています。当局の今後の動きを注視するとともに、安易な一体運営を許さないとりくみが求められています。</w:t>
        </w:r>
      </w:ins>
    </w:p>
    <w:p w14:paraId="66E9C10F" w14:textId="77777777" w:rsidR="00E124DC" w:rsidRPr="00E124DC" w:rsidRDefault="00E124DC">
      <w:pPr>
        <w:ind w:firstLineChars="100" w:firstLine="220"/>
        <w:rPr>
          <w:ins w:id="690" w:author="気象庁" w:date="2023-07-15T11:07:00Z"/>
          <w:rFonts w:ascii="ＭＳ 明朝" w:hAnsi="ＭＳ 明朝"/>
          <w:sz w:val="22"/>
          <w:szCs w:val="22"/>
        </w:rPr>
        <w:pPrChange w:id="691" w:author="気象庁" w:date="2023-07-15T11:07:00Z">
          <w:pPr/>
        </w:pPrChange>
      </w:pPr>
      <w:ins w:id="692" w:author="気象庁" w:date="2023-07-15T11:07:00Z">
        <w:r w:rsidRPr="00E124DC">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ins>
    </w:p>
    <w:p w14:paraId="30A04E44" w14:textId="77777777" w:rsidR="00E124DC" w:rsidRPr="00E124DC" w:rsidRDefault="00E124DC">
      <w:pPr>
        <w:ind w:firstLineChars="100" w:firstLine="220"/>
        <w:rPr>
          <w:ins w:id="693" w:author="気象庁" w:date="2023-07-15T11:07:00Z"/>
          <w:rFonts w:ascii="ＭＳ 明朝" w:hAnsi="ＭＳ 明朝"/>
          <w:sz w:val="22"/>
          <w:szCs w:val="22"/>
        </w:rPr>
        <w:pPrChange w:id="694" w:author="気象庁" w:date="2023-07-15T11:08:00Z">
          <w:pPr/>
        </w:pPrChange>
      </w:pPr>
      <w:ins w:id="695" w:author="気象庁" w:date="2023-07-15T11:07:00Z">
        <w:r w:rsidRPr="00E124DC">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ins>
    </w:p>
    <w:p w14:paraId="10E75D2C" w14:textId="77777777" w:rsidR="00E124DC" w:rsidRPr="00E124DC" w:rsidRDefault="00E124DC">
      <w:pPr>
        <w:ind w:firstLineChars="100" w:firstLine="220"/>
        <w:rPr>
          <w:ins w:id="696" w:author="気象庁" w:date="2023-07-15T11:07:00Z"/>
          <w:rFonts w:ascii="ＭＳ 明朝" w:hAnsi="ＭＳ 明朝"/>
          <w:sz w:val="22"/>
          <w:szCs w:val="22"/>
        </w:rPr>
        <w:pPrChange w:id="697" w:author="気象庁" w:date="2023-07-15T11:08:00Z">
          <w:pPr/>
        </w:pPrChange>
      </w:pPr>
      <w:ins w:id="698" w:author="気象庁" w:date="2023-07-15T11:07:00Z">
        <w:r w:rsidRPr="00E124DC">
          <w:rPr>
            <w:rFonts w:ascii="ＭＳ 明朝" w:hAnsi="ＭＳ 明朝" w:hint="eastAsia"/>
            <w:sz w:val="22"/>
            <w:szCs w:val="22"/>
          </w:rPr>
          <w:lastRenderedPageBreak/>
          <w:t>一方、ゲート通行証の一か月毎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ins>
    </w:p>
    <w:p w14:paraId="394B1587" w14:textId="16EE2BFE" w:rsidR="00E712F2" w:rsidDel="00E124DC" w:rsidRDefault="00E124DC" w:rsidP="00E124DC">
      <w:pPr>
        <w:ind w:firstLineChars="100" w:firstLine="220"/>
        <w:rPr>
          <w:del w:id="699" w:author="気象庁" w:date="2023-07-15T11:07:00Z"/>
          <w:rFonts w:ascii="ＭＳ 明朝" w:hAnsi="ＭＳ 明朝"/>
          <w:sz w:val="22"/>
          <w:szCs w:val="22"/>
        </w:rPr>
      </w:pPr>
      <w:ins w:id="700" w:author="気象庁" w:date="2023-07-15T11:07:00Z">
        <w:r w:rsidRPr="00E124DC">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仲間や同じ敷地内の東京気象支部システム運用分会とも連・協力を密に諸要求実現をめざしていきます。</w:t>
        </w:r>
      </w:ins>
      <w:del w:id="701" w:author="気象庁" w:date="2023-07-15T11:07:00Z">
        <w:r w:rsidR="00597CD1" w:rsidRPr="00597CD1" w:rsidDel="00E124DC">
          <w:rPr>
            <w:rFonts w:ascii="ＭＳ 明朝" w:hAnsi="ＭＳ 明朝" w:hint="eastAsia"/>
            <w:sz w:val="22"/>
            <w:szCs w:val="22"/>
          </w:rPr>
          <w:delTex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delText>
        </w:r>
      </w:del>
    </w:p>
    <w:p w14:paraId="2F9C0222" w14:textId="30423487" w:rsidR="00E712F2" w:rsidDel="00E124DC" w:rsidRDefault="00597CD1" w:rsidP="00623775">
      <w:pPr>
        <w:ind w:firstLineChars="100" w:firstLine="220"/>
        <w:rPr>
          <w:del w:id="702" w:author="気象庁" w:date="2023-07-15T11:07:00Z"/>
          <w:rFonts w:ascii="ＭＳ 明朝" w:hAnsi="ＭＳ 明朝"/>
          <w:sz w:val="22"/>
          <w:szCs w:val="22"/>
        </w:rPr>
      </w:pPr>
      <w:del w:id="703" w:author="気象庁" w:date="2023-07-15T11:07:00Z">
        <w:r w:rsidRPr="00597CD1" w:rsidDel="00E124DC">
          <w:rPr>
            <w:rFonts w:ascii="ＭＳ 明朝" w:hAnsi="ＭＳ 明朝" w:hint="eastAsia"/>
            <w:sz w:val="22"/>
            <w:szCs w:val="22"/>
          </w:rPr>
          <w:delTex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delText>
        </w:r>
      </w:del>
    </w:p>
    <w:p w14:paraId="5906393D" w14:textId="3A58DCF5" w:rsidR="00E712F2" w:rsidDel="00E124DC" w:rsidRDefault="00597CD1" w:rsidP="00E712F2">
      <w:pPr>
        <w:ind w:firstLineChars="100" w:firstLine="220"/>
        <w:rPr>
          <w:del w:id="704" w:author="気象庁" w:date="2023-07-15T11:07:00Z"/>
          <w:rFonts w:ascii="ＭＳ 明朝" w:hAnsi="ＭＳ 明朝"/>
          <w:sz w:val="22"/>
          <w:szCs w:val="22"/>
        </w:rPr>
      </w:pPr>
      <w:del w:id="705" w:author="気象庁" w:date="2023-07-15T11:07:00Z">
        <w:r w:rsidRPr="00597CD1" w:rsidDel="00E124DC">
          <w:rPr>
            <w:rFonts w:ascii="ＭＳ 明朝" w:hAnsi="ＭＳ 明朝" w:hint="eastAsia"/>
            <w:sz w:val="22"/>
            <w:szCs w:val="22"/>
          </w:rPr>
          <w:delTex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delText>
        </w:r>
      </w:del>
    </w:p>
    <w:p w14:paraId="55999B5C" w14:textId="73654368" w:rsidR="00E712F2" w:rsidDel="00E124DC" w:rsidRDefault="00597CD1" w:rsidP="00E712F2">
      <w:pPr>
        <w:ind w:firstLineChars="100" w:firstLine="220"/>
        <w:rPr>
          <w:del w:id="706" w:author="気象庁" w:date="2023-07-15T11:07:00Z"/>
          <w:rFonts w:ascii="ＭＳ 明朝" w:hAnsi="ＭＳ 明朝"/>
          <w:sz w:val="22"/>
          <w:szCs w:val="22"/>
        </w:rPr>
      </w:pPr>
      <w:del w:id="707" w:author="気象庁" w:date="2023-07-15T11:07:00Z">
        <w:r w:rsidRPr="00597CD1" w:rsidDel="00E124DC">
          <w:rPr>
            <w:rFonts w:ascii="ＭＳ 明朝" w:hAnsi="ＭＳ 明朝" w:hint="eastAsia"/>
            <w:sz w:val="22"/>
            <w:szCs w:val="22"/>
          </w:rPr>
          <w:delTex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delText>
        </w:r>
      </w:del>
    </w:p>
    <w:p w14:paraId="195BAEDB" w14:textId="1989997A" w:rsidR="00E712F2" w:rsidDel="00E124DC" w:rsidRDefault="00597CD1" w:rsidP="00E712F2">
      <w:pPr>
        <w:ind w:firstLineChars="100" w:firstLine="220"/>
        <w:rPr>
          <w:del w:id="708" w:author="気象庁" w:date="2023-07-15T11:07:00Z"/>
          <w:rFonts w:ascii="ＭＳ 明朝" w:hAnsi="ＭＳ 明朝"/>
          <w:sz w:val="22"/>
          <w:szCs w:val="22"/>
        </w:rPr>
      </w:pPr>
      <w:del w:id="709" w:author="気象庁" w:date="2023-07-15T11:07:00Z">
        <w:r w:rsidRPr="00597CD1" w:rsidDel="00E124DC">
          <w:rPr>
            <w:rFonts w:ascii="ＭＳ 明朝" w:hAnsi="ＭＳ 明朝" w:hint="eastAsia"/>
            <w:sz w:val="22"/>
            <w:szCs w:val="22"/>
          </w:rPr>
          <w:delTex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delText>
        </w:r>
      </w:del>
    </w:p>
    <w:p w14:paraId="7FA27B1A" w14:textId="7866BE47" w:rsidR="00E712F2" w:rsidDel="00E124DC" w:rsidRDefault="00597CD1" w:rsidP="00E712F2">
      <w:pPr>
        <w:ind w:firstLineChars="100" w:firstLine="220"/>
        <w:rPr>
          <w:del w:id="710" w:author="気象庁" w:date="2023-07-15T11:07:00Z"/>
          <w:rFonts w:ascii="ＭＳ 明朝" w:hAnsi="ＭＳ 明朝"/>
          <w:sz w:val="22"/>
          <w:szCs w:val="22"/>
        </w:rPr>
      </w:pPr>
      <w:del w:id="711" w:author="気象庁" w:date="2023-07-15T11:07:00Z">
        <w:r w:rsidRPr="00597CD1" w:rsidDel="00E124DC">
          <w:rPr>
            <w:rFonts w:ascii="ＭＳ 明朝" w:hAnsi="ＭＳ 明朝" w:hint="eastAsia"/>
            <w:sz w:val="22"/>
            <w:szCs w:val="22"/>
          </w:rPr>
          <w:delTex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がら必要な対応を求めていく必要があります。</w:delText>
        </w:r>
      </w:del>
    </w:p>
    <w:p w14:paraId="1B9F5718" w14:textId="07DE6C6A" w:rsidR="00E712F2" w:rsidDel="00E124DC" w:rsidRDefault="00597CD1" w:rsidP="00E712F2">
      <w:pPr>
        <w:ind w:firstLineChars="100" w:firstLine="220"/>
        <w:rPr>
          <w:del w:id="712" w:author="気象庁" w:date="2023-07-15T11:07:00Z"/>
          <w:rFonts w:ascii="ＭＳ 明朝" w:hAnsi="ＭＳ 明朝"/>
          <w:sz w:val="22"/>
          <w:szCs w:val="22"/>
        </w:rPr>
      </w:pPr>
      <w:del w:id="713" w:author="気象庁" w:date="2023-07-15T11:07:00Z">
        <w:r w:rsidRPr="00597CD1" w:rsidDel="00E124DC">
          <w:rPr>
            <w:rFonts w:ascii="ＭＳ 明朝" w:hAnsi="ＭＳ 明朝" w:hint="eastAsia"/>
            <w:sz w:val="22"/>
            <w:szCs w:val="22"/>
          </w:rPr>
          <w:delTex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delText>
        </w:r>
      </w:del>
    </w:p>
    <w:p w14:paraId="54B002A7" w14:textId="1062B3F5" w:rsidR="00597CD1" w:rsidRPr="00597CD1" w:rsidRDefault="00597CD1" w:rsidP="00E712F2">
      <w:pPr>
        <w:ind w:firstLineChars="100" w:firstLine="220"/>
        <w:rPr>
          <w:rFonts w:ascii="ＭＳ 明朝" w:hAnsi="ＭＳ 明朝"/>
          <w:sz w:val="22"/>
          <w:szCs w:val="22"/>
        </w:rPr>
      </w:pPr>
      <w:del w:id="714" w:author="気象庁" w:date="2023-07-15T11:07:00Z">
        <w:r w:rsidRPr="00597CD1" w:rsidDel="00E124DC">
          <w:rPr>
            <w:rFonts w:ascii="ＭＳ 明朝" w:hAnsi="ＭＳ 明朝" w:hint="eastAsia"/>
            <w:sz w:val="22"/>
            <w:szCs w:val="22"/>
          </w:rPr>
          <w:delTex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delText>
        </w:r>
      </w:del>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789D9711" w14:textId="4F468EC1" w:rsidR="00BD45AB" w:rsidRDefault="00597CD1" w:rsidP="006823EA">
      <w:pPr>
        <w:ind w:firstLineChars="100" w:firstLine="220"/>
        <w:rPr>
          <w:ins w:id="715" w:author="気象庁" w:date="2023-07-15T11:14:00Z"/>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w:t>
      </w:r>
      <w:ins w:id="716" w:author="気象庁" w:date="2023-07-15T11:15:00Z">
        <w:r w:rsidR="00BD45AB">
          <w:rPr>
            <w:rFonts w:ascii="ＭＳ 明朝" w:hAnsi="ＭＳ 明朝" w:hint="eastAsia"/>
            <w:sz w:val="22"/>
            <w:szCs w:val="22"/>
          </w:rPr>
          <w:t>また、給与や手当の計算ミス</w:t>
        </w:r>
      </w:ins>
      <w:ins w:id="717" w:author="気象庁" w:date="2023-07-15T11:16:00Z">
        <w:r w:rsidR="009A07A2">
          <w:rPr>
            <w:rFonts w:ascii="ＭＳ 明朝" w:hAnsi="ＭＳ 明朝" w:hint="eastAsia"/>
            <w:sz w:val="22"/>
            <w:szCs w:val="22"/>
          </w:rPr>
          <w:t>等</w:t>
        </w:r>
      </w:ins>
      <w:ins w:id="718" w:author="気象庁" w:date="2023-07-15T11:15:00Z">
        <w:r w:rsidR="009A07A2">
          <w:rPr>
            <w:rFonts w:ascii="ＭＳ 明朝" w:hAnsi="ＭＳ 明朝" w:hint="eastAsia"/>
            <w:sz w:val="22"/>
            <w:szCs w:val="22"/>
          </w:rPr>
          <w:t>の連絡</w:t>
        </w:r>
      </w:ins>
      <w:ins w:id="719" w:author="気象庁" w:date="2023-07-15T11:16:00Z">
        <w:r w:rsidR="009A07A2">
          <w:rPr>
            <w:rFonts w:ascii="ＭＳ 明朝" w:hAnsi="ＭＳ 明朝" w:hint="eastAsia"/>
            <w:sz w:val="22"/>
            <w:szCs w:val="22"/>
          </w:rPr>
          <w:t>をもらうことが増え、事務職場の深刻な実態を垣間見せる事態となっています。</w:t>
        </w:r>
      </w:ins>
    </w:p>
    <w:p w14:paraId="35671565" w14:textId="0B9545A6"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w:t>
      </w:r>
      <w:r w:rsidRPr="00597CD1">
        <w:rPr>
          <w:rFonts w:ascii="ＭＳ 明朝" w:hAnsi="ＭＳ 明朝" w:hint="eastAsia"/>
          <w:sz w:val="22"/>
          <w:szCs w:val="22"/>
        </w:rPr>
        <w:lastRenderedPageBreak/>
        <w:t>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w:t>
      </w:r>
      <w:commentRangeStart w:id="720"/>
      <w:r w:rsidRPr="00597CD1">
        <w:rPr>
          <w:rFonts w:ascii="ＭＳ 明朝" w:hAnsi="ＭＳ 明朝" w:hint="eastAsia"/>
          <w:sz w:val="22"/>
          <w:szCs w:val="22"/>
        </w:rPr>
        <w:t>三宅島・口永良部火山防災連絡事務所が３級地、大島火山防災連絡事務所が２級地となっています</w:t>
      </w:r>
      <w:commentRangeEnd w:id="720"/>
      <w:r w:rsidR="006601DB">
        <w:rPr>
          <w:rStyle w:val="af"/>
        </w:rPr>
        <w:commentReference w:id="720"/>
      </w:r>
      <w:r w:rsidRPr="00597CD1">
        <w:rPr>
          <w:rFonts w:ascii="ＭＳ 明朝" w:hAnsi="ＭＳ 明朝" w:hint="eastAsia"/>
          <w:sz w:val="22"/>
          <w:szCs w:val="22"/>
        </w:rPr>
        <w:t>。</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w:t>
      </w:r>
      <w:r w:rsidR="00E45C43">
        <w:rPr>
          <w:rFonts w:ascii="ＭＳ 明朝" w:hAnsi="ＭＳ 明朝" w:hint="eastAsia"/>
          <w:sz w:val="22"/>
          <w:szCs w:val="22"/>
        </w:rPr>
        <w:lastRenderedPageBreak/>
        <w:t>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10"/>
      <w:footerReference w:type="default" r:id="rId11"/>
      <w:type w:val="continuous"/>
      <w:pgSz w:w="11906" w:h="16838" w:code="9"/>
      <w:pgMar w:top="1134" w:right="1134" w:bottom="1134" w:left="1418" w:header="567" w:footer="567" w:gutter="0"/>
      <w:pgNumType w:fmt="numberInDash" w:start="1"/>
      <w:cols w:space="440"/>
      <w:docGrid w:linePitch="323" w:charSpace="48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3" w:author="気象庁" w:date="2023-07-15T11:06:00Z" w:initials="気象庁">
    <w:p w14:paraId="6A952453" w14:textId="7531A75C" w:rsidR="006335A0" w:rsidRDefault="006335A0">
      <w:pPr>
        <w:pStyle w:val="ad"/>
      </w:pPr>
      <w:r>
        <w:rPr>
          <w:rStyle w:val="af"/>
        </w:rPr>
        <w:annotationRef/>
      </w:r>
      <w:r>
        <w:rPr>
          <w:rFonts w:hint="eastAsia"/>
        </w:rPr>
        <w:t>分会から「この要求結果はどうなったのか？」と問い合わせが来ています。</w:t>
      </w:r>
    </w:p>
  </w:comment>
  <w:comment w:id="720" w:author="気象庁" w:date="2023-07-15T11:17:00Z" w:initials="気象庁">
    <w:p w14:paraId="2117C59D" w14:textId="750D037C" w:rsidR="006601DB" w:rsidRDefault="006601DB">
      <w:pPr>
        <w:pStyle w:val="ad"/>
      </w:pPr>
      <w:r>
        <w:rPr>
          <w:rStyle w:val="af"/>
        </w:rPr>
        <w:annotationRef/>
      </w:r>
      <w:r>
        <w:rPr>
          <w:rFonts w:hint="eastAsia"/>
        </w:rPr>
        <w:t>現在でもそうなっているのか、ご教示いただきたく・・・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52453" w15:done="0"/>
  <w15:commentEx w15:paraId="2117C5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C5AF6" w14:textId="77777777" w:rsidR="00125336" w:rsidRDefault="00125336" w:rsidP="00CA3ED3">
      <w:r>
        <w:separator/>
      </w:r>
    </w:p>
  </w:endnote>
  <w:endnote w:type="continuationSeparator" w:id="0">
    <w:p w14:paraId="0A2256BF" w14:textId="77777777" w:rsidR="00125336" w:rsidRDefault="00125336"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20F8B188" w:rsidR="0065162A" w:rsidRDefault="0065162A">
        <w:pPr>
          <w:pStyle w:val="a7"/>
          <w:jc w:val="center"/>
        </w:pPr>
        <w:r>
          <w:fldChar w:fldCharType="begin"/>
        </w:r>
        <w:r>
          <w:instrText>PAGE   \* MERGEFORMAT</w:instrText>
        </w:r>
        <w:r>
          <w:fldChar w:fldCharType="separate"/>
        </w:r>
        <w:r w:rsidR="003307F7" w:rsidRPr="003307F7">
          <w:rPr>
            <w:noProof/>
            <w:lang w:val="ja-JP"/>
          </w:rPr>
          <w:t>-</w:t>
        </w:r>
        <w:r w:rsidR="003307F7">
          <w:rPr>
            <w:noProof/>
          </w:rPr>
          <w:t xml:space="preserve"> 20 -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84178" w14:textId="77777777" w:rsidR="00125336" w:rsidRDefault="00125336" w:rsidP="00CA3ED3">
      <w:r>
        <w:separator/>
      </w:r>
    </w:p>
  </w:footnote>
  <w:footnote w:type="continuationSeparator" w:id="0">
    <w:p w14:paraId="5CD94DCB" w14:textId="77777777" w:rsidR="00125336" w:rsidRDefault="00125336"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trackRevisions/>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4C4F"/>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336"/>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07F7"/>
    <w:rsid w:val="0033528A"/>
    <w:rsid w:val="00336A5D"/>
    <w:rsid w:val="00337720"/>
    <w:rsid w:val="00337DF2"/>
    <w:rsid w:val="00340699"/>
    <w:rsid w:val="00344A58"/>
    <w:rsid w:val="00345D34"/>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739"/>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4C"/>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492"/>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5A0"/>
    <w:rsid w:val="00633994"/>
    <w:rsid w:val="00636BE6"/>
    <w:rsid w:val="00637679"/>
    <w:rsid w:val="006376DE"/>
    <w:rsid w:val="006422A6"/>
    <w:rsid w:val="006435E3"/>
    <w:rsid w:val="006474BF"/>
    <w:rsid w:val="00647806"/>
    <w:rsid w:val="0065162A"/>
    <w:rsid w:val="00651E57"/>
    <w:rsid w:val="00653838"/>
    <w:rsid w:val="00653A75"/>
    <w:rsid w:val="0065480A"/>
    <w:rsid w:val="00654AE7"/>
    <w:rsid w:val="0065550A"/>
    <w:rsid w:val="00656770"/>
    <w:rsid w:val="006601DB"/>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2"/>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46F65"/>
    <w:rsid w:val="00751B02"/>
    <w:rsid w:val="00751F8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0B64"/>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7A2"/>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B0A"/>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5AB"/>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031"/>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5257"/>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1743"/>
    <w:rsid w:val="00DA3337"/>
    <w:rsid w:val="00DA4C62"/>
    <w:rsid w:val="00DA558C"/>
    <w:rsid w:val="00DA61EB"/>
    <w:rsid w:val="00DB5642"/>
    <w:rsid w:val="00DB6B08"/>
    <w:rsid w:val="00DC0696"/>
    <w:rsid w:val="00DC0CCD"/>
    <w:rsid w:val="00DC1C10"/>
    <w:rsid w:val="00DC3F11"/>
    <w:rsid w:val="00DC3FF6"/>
    <w:rsid w:val="00DC5C84"/>
    <w:rsid w:val="00DC6067"/>
    <w:rsid w:val="00DD01F3"/>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24DC"/>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99A"/>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098A"/>
    <w:rsid w:val="00F316D2"/>
    <w:rsid w:val="00F34F6D"/>
    <w:rsid w:val="00F35C5C"/>
    <w:rsid w:val="00F44531"/>
    <w:rsid w:val="00F455C0"/>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5E96-50F8-45A7-89A5-A682BAF4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9274</Words>
  <Characters>52868</Characters>
  <Application>Microsoft Office Word</Application>
  <DocSecurity>0</DocSecurity>
  <Lines>440</Lines>
  <Paragraphs>124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26</cp:revision>
  <cp:lastPrinted>2022-08-19T06:42:00Z</cp:lastPrinted>
  <dcterms:created xsi:type="dcterms:W3CDTF">2023-06-16T10:23:00Z</dcterms:created>
  <dcterms:modified xsi:type="dcterms:W3CDTF">2023-07-19T01:21:00Z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