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8A14" w14:textId="77777777" w:rsidR="00B81E16" w:rsidRPr="00066099" w:rsidRDefault="00044E19">
      <w:pPr>
        <w:ind w:left="193" w:hangingChars="100" w:hanging="193"/>
        <w:rPr>
          <w:rFonts w:ascii="ＭＳ 明朝" w:hAnsi="ＭＳ 明朝"/>
          <w:szCs w:val="21"/>
        </w:rPr>
      </w:pPr>
      <w:r w:rsidRPr="00066099">
        <w:rPr>
          <w:rFonts w:ascii="ＭＳ 明朝" w:hAnsi="ＭＳ 明朝" w:hint="eastAsia"/>
          <w:noProof/>
        </w:rPr>
        <mc:AlternateContent>
          <mc:Choice Requires="wps">
            <w:drawing>
              <wp:inline distT="0" distB="0" distL="0" distR="0" wp14:anchorId="1CCD5A88" wp14:editId="0D16D9EB">
                <wp:extent cx="2848610" cy="370205"/>
                <wp:effectExtent l="0" t="0" r="27940" b="10160"/>
                <wp:docPr id="23" name="角丸四角形 23"/>
                <wp:cNvGraphicFramePr/>
                <a:graphic xmlns:a="http://schemas.openxmlformats.org/drawingml/2006/main">
                  <a:graphicData uri="http://schemas.microsoft.com/office/word/2010/wordprocessingShape">
                    <wps:wsp>
                      <wps:cNvSpPr/>
                      <wps:spPr>
                        <a:xfrm>
                          <a:off x="0" y="0"/>
                          <a:ext cx="2848610" cy="370205"/>
                        </a:xfrm>
                        <a:prstGeom prst="roundRect">
                          <a:avLst/>
                        </a:prstGeom>
                        <a:noFill/>
                        <a:ln w="12700" cap="flat" cmpd="sng" algn="ctr">
                          <a:solidFill>
                            <a:sysClr val="windowText" lastClr="000000"/>
                          </a:solidFill>
                          <a:prstDash val="solid"/>
                        </a:ln>
                        <a:effectLst/>
                      </wps:spPr>
                      <wps:txbx>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inline>
            </w:drawing>
          </mc:Choice>
          <mc:Fallback>
            <w:pict>
              <v:roundrect w14:anchorId="1CCD5A88" id="角丸四角形 23" o:spid="_x0000_s1037" style="width:224.3pt;height:2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" filled="f" strokecolor="windowText" strokeweight="1pt">
                <v:textbox style="mso-fit-shape-to-text:t">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v:textbox>
                <w10:anchorlock/>
              </v:roundrect>
            </w:pict>
          </mc:Fallback>
        </mc:AlternateContent>
      </w:r>
    </w:p>
    <w:p w14:paraId="69F20B9B" w14:textId="77777777" w:rsidR="00B81E16" w:rsidRPr="00066099" w:rsidRDefault="00B81E16">
      <w:pPr>
        <w:ind w:left="197" w:hangingChars="100" w:hanging="197"/>
        <w:rPr>
          <w:rFonts w:ascii="ＭＳ 明朝" w:hAnsi="ＭＳ 明朝"/>
          <w:b/>
          <w:szCs w:val="21"/>
        </w:rPr>
      </w:pPr>
    </w:p>
    <w:p w14:paraId="05B41CBE" w14:textId="77777777" w:rsidR="00B81E16" w:rsidRPr="00066099" w:rsidRDefault="00044E19">
      <w:pPr>
        <w:ind w:left="197" w:hangingChars="100" w:hanging="197"/>
        <w:jc w:val="both"/>
        <w:rPr>
          <w:rFonts w:ascii="ＭＳ 明朝" w:hAnsi="ＭＳ 明朝"/>
          <w:szCs w:val="21"/>
        </w:rPr>
      </w:pPr>
      <w:r w:rsidRPr="00066099">
        <w:rPr>
          <w:rFonts w:ascii="ＭＳ 明朝" w:hAnsi="ＭＳ 明朝" w:hint="eastAsia"/>
          <w:b/>
          <w:szCs w:val="21"/>
        </w:rPr>
        <w:t>１．地象火山業務</w:t>
      </w:r>
    </w:p>
    <w:p w14:paraId="69BF59EC" w14:textId="77777777" w:rsidR="00B81E16" w:rsidRPr="00066099" w:rsidRDefault="00044E19">
      <w:pPr>
        <w:ind w:left="193" w:hangingChars="100" w:hanging="193"/>
        <w:jc w:val="both"/>
        <w:rPr>
          <w:rFonts w:ascii="ＭＳ 明朝" w:hAnsi="ＭＳ 明朝"/>
          <w:szCs w:val="21"/>
        </w:rPr>
      </w:pPr>
      <w:bookmarkStart w:id="0" w:name="_Hlk122620773"/>
      <w:r w:rsidRPr="00066099">
        <w:rPr>
          <w:rFonts w:ascii="ＭＳ 明朝" w:hAnsi="ＭＳ 明朝" w:hint="eastAsia"/>
          <w:szCs w:val="21"/>
        </w:rPr>
        <w:t>（１）地震津波業務・技術調査業務</w:t>
      </w:r>
    </w:p>
    <w:p w14:paraId="6CE995B6" w14:textId="31D30DD5" w:rsidR="00B81E16" w:rsidRPr="00066099" w:rsidRDefault="00044E19">
      <w:pPr>
        <w:ind w:leftChars="99" w:left="384" w:hangingChars="100" w:hanging="193"/>
        <w:jc w:val="both"/>
        <w:rPr>
          <w:rFonts w:ascii="ＭＳ 明朝" w:hAnsi="ＭＳ 明朝"/>
          <w:szCs w:val="21"/>
        </w:rPr>
      </w:pPr>
      <w:r w:rsidRPr="00066099">
        <w:rPr>
          <w:rFonts w:ascii="ＭＳ 明朝" w:hAnsi="ＭＳ 明朝" w:hint="eastAsia"/>
          <w:szCs w:val="21"/>
        </w:rPr>
        <w:t>①　地震現業では、緊急地震速報や津波警報などの防災情報を迅速かつ的確に発表する責務を負い、24時間365日地震・津波の監視を行っています。これらの防災情報の発表をはじめとする緊急的な作業のほか、地震の精密検測などの作業を本庁と大阪の</w:t>
      </w:r>
      <w:r w:rsidR="00DE606D">
        <w:rPr>
          <w:rFonts w:ascii="ＭＳ 明朝" w:hAnsi="ＭＳ 明朝" w:hint="eastAsia"/>
          <w:szCs w:val="21"/>
        </w:rPr>
        <w:t>二中枢</w:t>
      </w:r>
      <w:r w:rsidRPr="00066099">
        <w:rPr>
          <w:rFonts w:ascii="ＭＳ 明朝" w:hAnsi="ＭＳ 明朝" w:hint="eastAsia"/>
          <w:szCs w:val="21"/>
        </w:rPr>
        <w:t>のみで行っています。大規模な地震が発生した場合、津波警報等は地震発生から３分程度以内に発表することになっており、現場は異常な緊張状態に包まれますが、近年の複雑化したシステムの下で冷静に的確な判断を行いながら、各種防災情報を発表する重責を担っています。近年では未曾有の被害を及ぼした東日本大震災、熊本地震および北海道胆振東部地震が発生しており、勤務時間中は常に緊張状態にさらされています。また、システムの高度化にともない、運用上の留意事項等も多く、業務の専門性は高くなっています。このため、誤りなく確実に緊急作業を行うには、勤務に従事する職員が継続的な習熟を行う必要があり、職員の休暇取得時の交替者の確保が困難となっています。このように、業務内容に見合った人員体制が十分ではないため、職員の健康にも影響しかねないという労働条件の改善が課題です。防災対応上、非常に重要な情報発表等に支障をきたすことがないよう、十分な体制の確保が必要です。</w:t>
      </w:r>
    </w:p>
    <w:p w14:paraId="5821654C" w14:textId="40C588F3"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2018年４月から、地震活動など総合監視システム（EPOS）の安定的な稼働・運用体制が確立されたとして、津波検測等の緊急作業や地震の精密検測を行っていた、札幌、仙台、福岡、沖縄の各地震火山課の現業部門が廃止され、</w:t>
      </w:r>
      <w:r w:rsidR="00DA062C">
        <w:rPr>
          <w:rFonts w:ascii="ＭＳ 明朝" w:hAnsi="ＭＳ 明朝" w:hint="eastAsia"/>
          <w:szCs w:val="21"/>
        </w:rPr>
        <w:t>１</w:t>
      </w:r>
      <w:r w:rsidRPr="00066099">
        <w:rPr>
          <w:rFonts w:ascii="ＭＳ 明朝" w:hAnsi="ＭＳ 明朝" w:hint="eastAsia"/>
          <w:szCs w:val="21"/>
        </w:rPr>
        <w:t>シート５人を削減、さらに、札幌、仙台、大阪に配置されていた津波観測業務の津波技術係各２人も削減され、その業務は本庁・大阪の</w:t>
      </w:r>
      <w:r w:rsidR="00DE606D">
        <w:rPr>
          <w:rFonts w:ascii="ＭＳ 明朝" w:hAnsi="ＭＳ 明朝" w:hint="eastAsia"/>
          <w:szCs w:val="21"/>
        </w:rPr>
        <w:t>二中枢</w:t>
      </w:r>
      <w:r w:rsidRPr="00066099">
        <w:rPr>
          <w:rFonts w:ascii="ＭＳ 明朝" w:hAnsi="ＭＳ 明朝" w:hint="eastAsia"/>
          <w:szCs w:val="21"/>
        </w:rPr>
        <w:t>へ集約されました。</w:t>
      </w:r>
    </w:p>
    <w:p w14:paraId="1437E9F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札幌、仙台、福岡、沖縄で分担して行っていた地震の精密検測は、業務集約先の本庁・大阪で実施することになりましたが、検測作業においては、気象庁の観測点にくわえ、防災科学技術研究</w:t>
      </w:r>
      <w:r w:rsidRPr="00066099">
        <w:rPr>
          <w:rFonts w:ascii="ＭＳ 明朝" w:hAnsi="ＭＳ 明朝" w:hint="eastAsia"/>
          <w:szCs w:val="21"/>
        </w:rPr>
        <w:t>所のMOWLAS（陸海統合地震津波火山観測網）など、各関係機関の観測点から伝送される膨大なデータの解析を行っており、マンパワーに大きく頼らざるを得ない業務であるため大きな負担となっています。</w:t>
      </w:r>
    </w:p>
    <w:p w14:paraId="40170B3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さらに、2019年４月からはじまった地方気象台の宿直体制移行により、官執時間外においては、緊急連絡や機器障害、及び自治体や報道機関からの地方気象台への電話が本庁・大阪現業へ転送される運用となりました。</w:t>
      </w:r>
    </w:p>
    <w:p w14:paraId="4F15DABA" w14:textId="73021E6A" w:rsidR="00B81E16" w:rsidRPr="00066099" w:rsidRDefault="00DE606D">
      <w:pPr>
        <w:ind w:leftChars="200" w:left="385" w:firstLineChars="100" w:firstLine="193"/>
        <w:jc w:val="both"/>
        <w:rPr>
          <w:rFonts w:ascii="ＭＳ 明朝" w:hAnsi="ＭＳ 明朝"/>
          <w:szCs w:val="21"/>
        </w:rPr>
      </w:pPr>
      <w:r>
        <w:rPr>
          <w:rFonts w:ascii="ＭＳ 明朝" w:hAnsi="ＭＳ 明朝" w:hint="eastAsia"/>
          <w:szCs w:val="21"/>
        </w:rPr>
        <w:t>二中枢</w:t>
      </w:r>
      <w:r w:rsidR="00044E19" w:rsidRPr="00066099">
        <w:rPr>
          <w:rFonts w:ascii="ＭＳ 明朝" w:hAnsi="ＭＳ 明朝" w:hint="eastAsia"/>
          <w:szCs w:val="21"/>
        </w:rPr>
        <w:t>化における増員としては、本庁に１シート５人の増員が認められたのみで、業務量に見合った人員の確保となっていないのが現状であり、慢性的な人員不足が解消されていません。このため、部外からの照会に十分な対応ができない状況となっています。</w:t>
      </w:r>
    </w:p>
    <w:p w14:paraId="1474EFA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地方気象台強化、地方支援の旗を振っているものの、地方官署の人減らし強行により、行政サービスの低下が避けられません。業務量に見合った人員・体制の確保といった職場環境改善のほか、災害発生時に頼れる防災官庁としての真の体制強化を追及することが必要です。</w:t>
      </w:r>
    </w:p>
    <w:p w14:paraId="651BC571"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大阪現業では、業務継続計画（BCP）にもとづき、本庁が災害などで機能喪失した場合、全国中枢業務をバックアップすることが求められていますが、本庁現業との人員配置の差は埋まっておらず、</w:t>
      </w:r>
      <w:proofErr w:type="spellStart"/>
      <w:r w:rsidRPr="00066099">
        <w:rPr>
          <w:rFonts w:ascii="ＭＳ 明朝" w:hAnsi="ＭＳ 明朝" w:hint="eastAsia"/>
          <w:szCs w:val="21"/>
        </w:rPr>
        <w:t>BCP</w:t>
      </w:r>
      <w:proofErr w:type="spellEnd"/>
      <w:r w:rsidRPr="00066099">
        <w:rPr>
          <w:rFonts w:ascii="ＭＳ 明朝" w:hAnsi="ＭＳ 明朝" w:hint="eastAsia"/>
          <w:szCs w:val="21"/>
        </w:rPr>
        <w:t>時の現業業務継続には問題を抱えたままとなっています。本庁が被災しBCP対応を行わなくてはならないような災害が発生した時こそ、確実な防災情報の発信を行えることが必要です。</w:t>
      </w:r>
    </w:p>
    <w:p w14:paraId="75727B15" w14:textId="77777777" w:rsidR="00B81E16" w:rsidRPr="00066099" w:rsidRDefault="00044E19">
      <w:pPr>
        <w:ind w:leftChars="24" w:left="431" w:hangingChars="200" w:hanging="385"/>
        <w:jc w:val="both"/>
        <w:rPr>
          <w:rFonts w:ascii="ＭＳ 明朝" w:hAnsi="ＭＳ 明朝"/>
          <w:szCs w:val="21"/>
        </w:rPr>
      </w:pPr>
      <w:r w:rsidRPr="00066099">
        <w:rPr>
          <w:rFonts w:ascii="ＭＳ 明朝" w:hAnsi="ＭＳ 明朝" w:hint="eastAsia"/>
          <w:szCs w:val="21"/>
        </w:rPr>
        <w:t xml:space="preserve">　③　2022年10月に、本庁と大阪で地震活動等総　合監視システム（EPOS）及び地域地震情報センターデータ処理システム（REDC）の更新が行われました。</w:t>
      </w:r>
    </w:p>
    <w:p w14:paraId="43E8B835" w14:textId="77777777" w:rsidR="00B81E16" w:rsidRPr="00066099" w:rsidRDefault="00044E19">
      <w:pPr>
        <w:ind w:leftChars="220" w:left="424" w:firstLineChars="74" w:firstLine="143"/>
        <w:jc w:val="both"/>
        <w:rPr>
          <w:rFonts w:ascii="ＭＳ 明朝" w:hAnsi="ＭＳ 明朝"/>
          <w:szCs w:val="21"/>
        </w:rPr>
      </w:pPr>
      <w:r w:rsidRPr="00066099">
        <w:rPr>
          <w:rFonts w:ascii="ＭＳ 明朝" w:hAnsi="ＭＳ 明朝" w:hint="eastAsia"/>
          <w:szCs w:val="21"/>
        </w:rPr>
        <w:t>今回の更新では、業務ソフトウェアの大部分について、職員開発によるはじめての内製化が進められました。このため整備後の保守・管理も引き続き職員が行っています。また、はじめての試みのため、不具合やバグへの対応が多数発生しており、主な使用者である現業職員においても、不具合等の発見時の報告や対処に日々追われています。</w:t>
      </w:r>
    </w:p>
    <w:p w14:paraId="51EFB287" w14:textId="77777777" w:rsidR="00B81E16" w:rsidRPr="00066099" w:rsidRDefault="00044E19">
      <w:pPr>
        <w:ind w:leftChars="220" w:left="424" w:firstLineChars="74" w:firstLine="143"/>
        <w:jc w:val="both"/>
        <w:rPr>
          <w:rFonts w:ascii="ＭＳ 明朝" w:hAnsi="ＭＳ 明朝"/>
          <w:szCs w:val="21"/>
        </w:rPr>
      </w:pPr>
      <w:r w:rsidRPr="00066099">
        <w:rPr>
          <w:rFonts w:ascii="ＭＳ 明朝" w:hAnsi="ＭＳ 明朝" w:hint="eastAsia"/>
          <w:szCs w:val="21"/>
        </w:rPr>
        <w:lastRenderedPageBreak/>
        <w:t>職員にシステム整備合理化の負担を強いることなく、本来のあるべき体制となるようなシステムと人員を引き続き要求していくことが必要です。</w:t>
      </w:r>
    </w:p>
    <w:p w14:paraId="73A0C6BF"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④　中央防災会議での「南海トラフ地震防災対策推進基本計画」の変更をふまえ、2019年５月より「南海トラフ地震臨時情報」及び「南海トラフ地震関連解説情報」の提供を開始しました。地震発生直後から震度分布、すべり分布、Mwなどの観測・解析データを用いて、可能な限り早い段階から、情報提供を行うことが求められているなかで、地震火山技術・調査課（削減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このような、本来は解析・調査・開発などを行う職員が、通常業務にくわえてEPOS・REDCなどのシステム更新や、その後の保守・管理を行っています。今般の更新では、新システム（EPOS6・REDC4）は気象庁情報システム基盤に搭載され、システム基盤における仮想構築も担当しているような状況であり、ますます人員不足が深刻化しています。</w:t>
      </w:r>
    </w:p>
    <w:p w14:paraId="5B76B4EA" w14:textId="38F89290" w:rsidR="00B81E16" w:rsidRPr="00066099" w:rsidRDefault="00044E19" w:rsidP="00DA062C">
      <w:pPr>
        <w:ind w:leftChars="200" w:left="385" w:firstLineChars="100" w:firstLine="193"/>
        <w:jc w:val="both"/>
        <w:rPr>
          <w:rFonts w:ascii="ＭＳ 明朝" w:hAnsi="ＭＳ 明朝"/>
          <w:szCs w:val="21"/>
        </w:rPr>
      </w:pPr>
      <w:r w:rsidRPr="00066099">
        <w:rPr>
          <w:rFonts w:ascii="ＭＳ 明朝" w:hAnsi="ＭＳ 明朝" w:hint="eastAsia"/>
          <w:szCs w:val="21"/>
        </w:rPr>
        <w:t>また、今年度末以降、火山監視・情報センターシステム（VOIS）の次期システム整備への対応が始まり、整備体制は技術・調査課が主体となる見込みです。</w:t>
      </w:r>
    </w:p>
    <w:p w14:paraId="74074B3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EPOS等の整備はいったん終了しましたが、第14次第４年度（2023年度）業務整理実施計画（案）ではこのEPOS整備要員が削除対象となっており、削減に伴い今後のEPOS保守管理への支障はもちろん、VOIS整備にも支障をきたす状況です。このため、業務量に見合った人員配置を求めていくことが今後も必要です。</w:t>
      </w:r>
    </w:p>
    <w:p w14:paraId="56DEB2B6"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⑤　2017年度までは、地震津波監視課震度班３人、</w:t>
      </w:r>
    </w:p>
    <w:p w14:paraId="387ACFA7"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機動班２人でしたが、2018年度より、震度班と機動班が統合され、震度・機動班４人体制となり、１人減となりました。全国４千点以上にのぼる</w:t>
      </w:r>
      <w:r w:rsidRPr="00066099">
        <w:rPr>
          <w:rFonts w:ascii="ＭＳ 明朝" w:hAnsi="ＭＳ 明朝" w:hint="eastAsia"/>
          <w:szCs w:val="21"/>
        </w:rPr>
        <w:t>震度計の設置環境を判定する担当が減らされたことにより、明らかに労働強化となっています。</w:t>
      </w:r>
    </w:p>
    <w:p w14:paraId="5A7D03D8" w14:textId="011613EF"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 xml:space="preserve">　　また今年度、総務省消防庁が、都道府県が設置する全国の震度計約2,900</w:t>
      </w:r>
      <w:r w:rsidR="00DA062C">
        <w:rPr>
          <w:rFonts w:ascii="ＭＳ 明朝" w:hAnsi="ＭＳ 明朝" w:hint="eastAsia"/>
          <w:szCs w:val="21"/>
        </w:rPr>
        <w:t>か</w:t>
      </w:r>
      <w:r w:rsidRPr="00066099">
        <w:rPr>
          <w:rFonts w:ascii="ＭＳ 明朝" w:hAnsi="ＭＳ 明朝" w:hint="eastAsia"/>
          <w:szCs w:val="21"/>
        </w:rPr>
        <w:t>所のうち、約10年の耐用期限を迎える約2,500</w:t>
      </w:r>
      <w:r w:rsidR="00DA062C">
        <w:rPr>
          <w:rFonts w:ascii="ＭＳ 明朝" w:hAnsi="ＭＳ 明朝" w:hint="eastAsia"/>
          <w:szCs w:val="21"/>
        </w:rPr>
        <w:t>か</w:t>
      </w:r>
      <w:r w:rsidRPr="00066099">
        <w:rPr>
          <w:rFonts w:ascii="ＭＳ 明朝" w:hAnsi="ＭＳ 明朝" w:hint="eastAsia"/>
          <w:szCs w:val="21"/>
        </w:rPr>
        <w:t>所について、補正予算による更新を予定しており、設置環境調査や震度計の検定等の震度計更新に係る膨大な作業が発生することが予想されます。</w:t>
      </w:r>
    </w:p>
    <w:p w14:paraId="09096EEE" w14:textId="41B775EC"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これらの影響により、緊急時の現地調査要員の確保が困難な状況となっており、緊急時の現地調査を実施できる体制維持のためには、定員の確保が必要です。また、2018年度より、自治体への解説業務として</w:t>
      </w:r>
      <w:r w:rsidRPr="00066099">
        <w:rPr>
          <w:rFonts w:ascii="ＭＳ 明朝" w:hAnsi="ＭＳ 明朝"/>
          <w:szCs w:val="21"/>
        </w:rPr>
        <w:t>JETT</w:t>
      </w:r>
      <w:r w:rsidRPr="00066099">
        <w:rPr>
          <w:rFonts w:ascii="ＭＳ 明朝" w:hAnsi="ＭＳ 明朝" w:hint="eastAsia"/>
          <w:szCs w:val="21"/>
        </w:rPr>
        <w: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w:t>
      </w:r>
    </w:p>
    <w:p w14:paraId="49F164CC"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近年では新型コロナの影響で、現地調査の実地研修ができない状況となっています。2021年2月13日に発生した福島県沖の地震では、本庁機動班が出動したことで、本庁に残った対応窓口の担当者は、人員不足のため地震発生から24時間不眠不休で現地調査対応をしました。その対応は気象庁HPに現地調査のとりまとめを掲載するまで、休みがとれない状況が土日も含めてまで継続しました。現地調査が長期間に及ぶ場合は、本庁に残された職員は身体の負担が大きいため、十分な人員の確保本庁の体制構築</w:t>
      </w:r>
    </w:p>
    <w:p w14:paraId="4CB4B2C3" w14:textId="77777777" w:rsidR="00B81E16" w:rsidRPr="00066099" w:rsidRDefault="00044E19">
      <w:pPr>
        <w:ind w:firstLineChars="200" w:firstLine="385"/>
        <w:jc w:val="both"/>
        <w:rPr>
          <w:rFonts w:ascii="ＭＳ 明朝" w:hAnsi="ＭＳ 明朝"/>
          <w:szCs w:val="21"/>
        </w:rPr>
      </w:pPr>
      <w:r w:rsidRPr="00066099">
        <w:rPr>
          <w:rFonts w:ascii="ＭＳ 明朝" w:hAnsi="ＭＳ 明朝" w:hint="eastAsia"/>
          <w:szCs w:val="21"/>
        </w:rPr>
        <w:t>が必要です。</w:t>
      </w:r>
    </w:p>
    <w:p w14:paraId="4B3AB5B6" w14:textId="77777777" w:rsidR="00B81E16" w:rsidRPr="00066099" w:rsidRDefault="00044E19">
      <w:pPr>
        <w:ind w:leftChars="220" w:left="424" w:firstLineChars="74" w:firstLine="143"/>
        <w:jc w:val="both"/>
        <w:rPr>
          <w:rFonts w:ascii="ＭＳ 明朝" w:hAnsi="ＭＳ 明朝"/>
          <w:szCs w:val="21"/>
        </w:rPr>
      </w:pPr>
      <w:r w:rsidRPr="00066099">
        <w:rPr>
          <w:rFonts w:ascii="ＭＳ 明朝" w:hAnsi="ＭＳ 明朝" w:hint="eastAsia"/>
          <w:szCs w:val="21"/>
        </w:rPr>
        <w:t>このように、顕著な地震が発生した場合、現地調査派遣、自治体への支援など、明らかに現人員での対応は不可能な状況となっています。また、人材育成などに関しても、研修体制を含めた人材育成の必要性について強く要求していく必要があります。</w:t>
      </w:r>
    </w:p>
    <w:p w14:paraId="2659DCE9"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⑥　新型コロナにおけるテレワークの推奨による出勤制限があり、十分なコミュニケーションがとれずに、業務遂行に支障をきたしています。今後の業務について優先順位をつけて、しっかりと計画を立てて、業務を遂行する必要があります。また、テレワークでのPC環境や通信費など</w:t>
      </w:r>
      <w:r w:rsidRPr="00066099">
        <w:rPr>
          <w:rFonts w:ascii="ＭＳ 明朝" w:hAnsi="ＭＳ 明朝" w:hint="eastAsia"/>
          <w:szCs w:val="21"/>
        </w:rPr>
        <w:lastRenderedPageBreak/>
        <w:t>は個人負担とならないようにする必要があります。</w:t>
      </w:r>
    </w:p>
    <w:p w14:paraId="607CAFA8" w14:textId="513E86BC"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 xml:space="preserve">⑦　</w:t>
      </w:r>
      <w:r w:rsidR="00DE606D">
        <w:rPr>
          <w:rFonts w:ascii="ＭＳ 明朝" w:hAnsi="ＭＳ 明朝" w:hint="eastAsia"/>
          <w:szCs w:val="21"/>
        </w:rPr>
        <w:t>第</w:t>
      </w:r>
      <w:r w:rsidRPr="00066099">
        <w:rPr>
          <w:rFonts w:ascii="ＭＳ 明朝" w:hAnsi="ＭＳ 明朝" w:hint="eastAsia"/>
          <w:szCs w:val="21"/>
        </w:rPr>
        <w:t>14次第４年度（2023年度）業務整理実施計画（案）では、その削減理由として業務の効率化を挙げていますが、現場レベルでは業務が省力化、効率化されたという実感を得られるには到底及ばない状況であり、一方的な効率化の判断により削減を強行することは許されません。</w:t>
      </w:r>
    </w:p>
    <w:p w14:paraId="2A6BB825" w14:textId="77777777" w:rsidR="00B81E16" w:rsidRPr="00066099" w:rsidRDefault="00044E19">
      <w:pPr>
        <w:jc w:val="both"/>
        <w:rPr>
          <w:rFonts w:ascii="ＭＳ 明朝" w:hAnsi="ＭＳ 明朝"/>
          <w:szCs w:val="21"/>
        </w:rPr>
      </w:pPr>
      <w:r w:rsidRPr="00066099">
        <w:rPr>
          <w:rFonts w:ascii="ＭＳ 明朝" w:hAnsi="ＭＳ 明朝" w:hint="eastAsia"/>
          <w:szCs w:val="21"/>
        </w:rPr>
        <w:t>（２）火山業務</w:t>
      </w:r>
    </w:p>
    <w:p w14:paraId="01841D71"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①　2022年３月の十和田での運用開始により、活動火山対策特別措置法に基づき火山防災協議会が設置されている全国49の火山すべてにおいて、噴火警戒レベルが運用されることとなり、防災対応に資する適切な噴火警報・予報の発表が期待されています。しかし、火山現象の予測技術については学術的にも確立されておらず、本庁火山監視・警報センター及び札幌・仙台・福岡の地域火山監視・警報センター（以下、「火山センター」という）においては非常に難しい判断を迫られる場合が少なくありません。しかしながら、特徴の異なる多数の火山を同時に監視している火山センターでは、現象の把握や活動評価を適切に行うための人材育成が十分にすすんでいない現状です。</w:t>
      </w:r>
    </w:p>
    <w:p w14:paraId="446A1BCB"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火山活動に変化が生じた場合には、地元自治体などに対し、適切なタイミングでの解説なども必要となります。また、すでに噴火警戒レベルの運用を開始した火山においても、新たな知見にもとづくハザードマップの改訂などにより、噴火警戒レベルの見直しや判定基準の改定の作業が生じることから、関係する火山防災協議会の関係機関などとの調整も必要になります。このような場合、火山センターのみならず、地方気象台のはたす役割も重要となっています。</w:t>
      </w:r>
    </w:p>
    <w:p w14:paraId="35B906E0"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今後の火山業務についても組合目線で注視していく必要があります。</w:t>
      </w:r>
    </w:p>
    <w:p w14:paraId="1649934C"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地震業務の本庁、大阪集約にともない、これまで、札幌、仙台、福岡の地域火山センターでは、</w:t>
      </w:r>
      <w:r w:rsidRPr="00066099">
        <w:rPr>
          <w:rFonts w:ascii="ＭＳ 明朝" w:hAnsi="ＭＳ 明朝" w:hint="eastAsia"/>
          <w:szCs w:val="21"/>
        </w:rPr>
        <w:t>火山周辺で発生した地震活動について、これまでは同じフロアで行われていた一元化の震源を参考にしていましたが、集約により地域火山センターから本庁地震火山現業に一元化し、震源の問い合わせを行い確認しています。また、地域火山センターでは、これまで管区の地震現業が行っていた管内で震度５弱以上の地震発生などの際の緊急連絡を担うようになり、業務増となっているため、業務量に見合った人員配置を要求していくことが必要です。</w:t>
      </w:r>
    </w:p>
    <w:p w14:paraId="1FA48EDF"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ます。</w:t>
      </w:r>
    </w:p>
    <w:p w14:paraId="1D1871A9"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③　火山監視情報システムについては、現在火山監視・情報センターシステム（VOIS3）を運用していますが、次期システム（VOIS4）の設計・構築も行っており、人員不足が懸念されます。業務量に見合った人員配置を求めていくことが今後も必要です。</w:t>
      </w:r>
    </w:p>
    <w:p w14:paraId="73B30ADA" w14:textId="77777777" w:rsidR="00BC7FAB"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④　「航空路火山灰情報」は、航空機のエンジンが</w:t>
      </w:r>
    </w:p>
    <w:p w14:paraId="4DCD0F73" w14:textId="0CFD7D0D" w:rsidR="00B81E16" w:rsidRPr="00066099" w:rsidRDefault="00044E19" w:rsidP="00BC7FAB">
      <w:pPr>
        <w:ind w:leftChars="200" w:left="385"/>
        <w:jc w:val="both"/>
        <w:rPr>
          <w:rFonts w:ascii="ＭＳ 明朝" w:hAnsi="ＭＳ 明朝"/>
          <w:szCs w:val="21"/>
        </w:rPr>
      </w:pPr>
      <w:r w:rsidRPr="00066099">
        <w:rPr>
          <w:rFonts w:ascii="ＭＳ 明朝" w:hAnsi="ＭＳ 明朝" w:hint="eastAsia"/>
          <w:szCs w:val="21"/>
        </w:rPr>
        <w:t>火山灰を吸い込むことによって起こる事故を未　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w:t>
      </w:r>
      <w:proofErr w:type="spellStart"/>
      <w:r w:rsidRPr="00066099">
        <w:rPr>
          <w:rFonts w:ascii="ＭＳ 明朝" w:hAnsi="ＭＳ 明朝" w:hint="eastAsia"/>
          <w:szCs w:val="21"/>
        </w:rPr>
        <w:t>VAAC</w:t>
      </w:r>
      <w:proofErr w:type="spellEnd"/>
      <w:r w:rsidRPr="00066099">
        <w:rPr>
          <w:rFonts w:ascii="ＭＳ 明朝" w:hAnsi="ＭＳ 明朝" w:hint="eastAsia"/>
          <w:szCs w:val="21"/>
        </w:rPr>
        <w:t>との調整などが発生し、休憩も満足にとれない状況となります。その際に、他の火山（国内、国外含む）の活動が活発になった場合、業務は到底１人でこなせるものではありません。業務量に見合った人員体制を求めていく必要があります。</w:t>
      </w:r>
    </w:p>
    <w:p w14:paraId="4ED68B50" w14:textId="3633B4D4"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⑤　火山灰情報提供システム（VAFS）は、航空路火山灰情報および降灰予報を作成発表するためのツールとして2020年度末に更新整備されましたが、整備計画段階から十分な人員を投入できなかったために運用開始から１年９か月以上経た現在も機能の不備など多数の不具合が残っています。担当官は日夜修正に追われている状況が続いているほか、現業者も多くの運用留意事項を把握する必要があります。航空業界では火山灰に関する情報のニーズが国内外で年々高まっています。そのため大規模噴火時の広範囲の降灰への対策が課題として指摘されており、定量</w:t>
      </w:r>
      <w:r w:rsidRPr="00066099">
        <w:rPr>
          <w:rFonts w:ascii="ＭＳ 明朝" w:hAnsi="ＭＳ 明朝" w:hint="eastAsia"/>
          <w:szCs w:val="21"/>
        </w:rPr>
        <w:lastRenderedPageBreak/>
        <w:t>的火山灰予測技術の開発や、システム更新整備も見据えた人員体制の確保が必要です。</w:t>
      </w:r>
    </w:p>
    <w:p w14:paraId="17AB626B"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⑥　火山防災連絡事務所は浅間山・三宅島・伊豆大島・阿蘇山・口永良部島に配置され、市町村を対象に火山情報の解説、現地観測や機器障害対応など、他機関の事務所内を間借りして、２人で業務を遂行しています。さらに、2013年台風第26号による伊豆大島の豪雨災害をきっかけに、重要な気象防災情報が発表された際には当該自治体への連絡や気象情報の解説などを行っており、気象解説を地震火山の専門家が解説するという点からも明らかに業務が増えています。</w:t>
      </w:r>
    </w:p>
    <w:p w14:paraId="24EB5AF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職員が２人しかいないということで、役職としては専門職と技専・係長クラスが必要不可欠であるのに、現実には経験の浅い一般職員を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bookmarkEnd w:id="0"/>
    </w:p>
    <w:p w14:paraId="740E9DFC" w14:textId="77777777" w:rsidR="00B81E16" w:rsidRPr="00066099" w:rsidRDefault="00044E19">
      <w:pPr>
        <w:jc w:val="both"/>
        <w:rPr>
          <w:rFonts w:ascii="ＭＳ 明朝" w:hAnsi="ＭＳ 明朝"/>
          <w:szCs w:val="21"/>
        </w:rPr>
      </w:pPr>
      <w:r w:rsidRPr="00066099">
        <w:rPr>
          <w:rFonts w:ascii="ＭＳ 明朝" w:hAnsi="ＭＳ 明朝" w:hint="eastAsia"/>
          <w:szCs w:val="21"/>
        </w:rPr>
        <w:t>（３）地磁気観測所</w:t>
      </w:r>
    </w:p>
    <w:p w14:paraId="6FCFB2F9"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地磁気観測は非常に微弱な地球磁場変化を観測の対象としており、観測所周辺の観測環境に細心の注意を払う必要があります。職員は、出張所の無人化によって絶対観測の隔週化による観測精度の低下を食い止めるために、観測機器の維持管理、障害対応に多大な労力を要しています。 労力を要する原因のひとつとして、現在使用している観測機器の経年劣化がありますが、 更新のための予算が獲得できないため更新時期の目処が立っていないということも問題点としてあげられます。</w:t>
      </w:r>
    </w:p>
    <w:p w14:paraId="0E11DFF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気象庁による地磁気観測事業は、地磁気観測所(茨城県)、女満別出張所(北海道)、鹿屋出張所（鹿児島県）の３官署で行われてきました。2011年度には、両出張所が無人化され、。現在は、網走・鹿児島地方気象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また、最近では、2018年１月の本白根山の噴火を受けての電磁気観測や、次期噴火予知をめざした伊</w:t>
      </w:r>
      <w:r w:rsidRPr="00066099">
        <w:rPr>
          <w:rFonts w:ascii="ＭＳ 明朝" w:hAnsi="ＭＳ 明朝" w:hint="eastAsia"/>
          <w:szCs w:val="21"/>
        </w:rPr>
        <w:t xml:space="preserve">豆大島・三宅島での大学などとの共同観測への参加など火山関連の業務が増大しています。 </w:t>
      </w:r>
    </w:p>
    <w:p w14:paraId="5ECAA52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 xml:space="preserve">地磁気観測所と網走・鹿児島地方気象台との間では、どのような業務を協力し合うのか協定を結んで実施しています。地磁気観測を網走・鹿児島地方気象台でどのように支援していくかだけでなく、技術継承や人材育成のための研修の充実、連絡事務所職員における課題などについて、議論しています。 </w:t>
      </w:r>
    </w:p>
    <w:p w14:paraId="1F2FBF5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例年６月～７月頃に地磁気問題連絡会議を開催しておりましたが、今後は隔年での開催となりました。会議では、連絡事務所職員の処遇や異動、観測所への異動や研究官への昇任にともなう給与面での不利益の問題、予算面の問題、研修についての課題などについて議論し、要求書にまとめ所長に提出し会見を行っています。</w:t>
      </w:r>
    </w:p>
    <w:p w14:paraId="6227C566" w14:textId="77777777" w:rsidR="00BC7FAB"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地磁気観測所は、世界でも重要な観測をしていることから、十分な観測体制の維持・発展につなが</w:t>
      </w:r>
    </w:p>
    <w:p w14:paraId="05CD0A9C" w14:textId="4637B501" w:rsidR="00B81E16" w:rsidRPr="00066099" w:rsidRDefault="00044E19" w:rsidP="00BC7FAB">
      <w:pPr>
        <w:ind w:firstLineChars="200" w:firstLine="385"/>
        <w:jc w:val="both"/>
        <w:rPr>
          <w:rFonts w:ascii="ＭＳ 明朝" w:hAnsi="ＭＳ 明朝"/>
          <w:szCs w:val="21"/>
        </w:rPr>
      </w:pPr>
      <w:r w:rsidRPr="00066099">
        <w:rPr>
          <w:rFonts w:ascii="ＭＳ 明朝" w:hAnsi="ＭＳ 明朝" w:hint="eastAsia"/>
          <w:szCs w:val="21"/>
        </w:rPr>
        <w:t>るとりくみを続けていくことが重要です。</w:t>
      </w:r>
    </w:p>
    <w:p w14:paraId="261CC283" w14:textId="77777777" w:rsidR="00B81E16" w:rsidRPr="00066099" w:rsidRDefault="00B81E16">
      <w:pPr>
        <w:ind w:firstLineChars="100" w:firstLine="193"/>
        <w:jc w:val="both"/>
        <w:rPr>
          <w:rFonts w:ascii="ＭＳ 明朝" w:hAnsi="ＭＳ 明朝"/>
          <w:szCs w:val="21"/>
        </w:rPr>
      </w:pPr>
    </w:p>
    <w:p w14:paraId="385EEC23"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２．予報業務</w:t>
      </w:r>
    </w:p>
    <w:p w14:paraId="2C95DEAC" w14:textId="77777777" w:rsidR="00B81E16" w:rsidRPr="00066099" w:rsidRDefault="00044E19">
      <w:pPr>
        <w:jc w:val="both"/>
        <w:rPr>
          <w:rFonts w:ascii="ＭＳ 明朝" w:hAnsi="ＭＳ 明朝"/>
          <w:szCs w:val="21"/>
        </w:rPr>
      </w:pPr>
      <w:r w:rsidRPr="00066099">
        <w:rPr>
          <w:rFonts w:ascii="ＭＳ 明朝" w:hAnsi="ＭＳ 明朝" w:hint="eastAsia"/>
          <w:szCs w:val="21"/>
        </w:rPr>
        <w:t>（１）頻発する気象災害と新たな業務の増加</w:t>
      </w:r>
    </w:p>
    <w:p w14:paraId="0C8C2BCD"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防災気象情報高度化の現状</w:t>
      </w:r>
    </w:p>
    <w:p w14:paraId="78791D9A"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防災気象情報の高度化（精緻化）が行われています。代表的なものは、</w:t>
      </w:r>
    </w:p>
    <w:p w14:paraId="59719DBF"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 xml:space="preserve">〇警報級の可能性（現：早期注意情報）2017～ </w:t>
      </w:r>
    </w:p>
    <w:p w14:paraId="76BD8B84"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〇大雨・洪水警報注意報の指数基準の導入</w:t>
      </w:r>
    </w:p>
    <w:p w14:paraId="609E2CB4"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 xml:space="preserve">（雨量基準廃止）2017～ </w:t>
      </w:r>
    </w:p>
    <w:p w14:paraId="2F25E902"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 xml:space="preserve">〇大雨・洪水警報の危険度分布（現キキクル）（土砂災害、浸水害、洪水害）2017～ </w:t>
      </w:r>
    </w:p>
    <w:p w14:paraId="5C68AF9E"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〇土砂災害の危険度分布（現キキクル）の高解像度化（1km化）2019.6～</w:t>
      </w:r>
    </w:p>
    <w:p w14:paraId="37261B96"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〇大雨特別警報発表の精度向上（伊豆諸島北部で新たな指標導入）2019.10～</w:t>
      </w:r>
    </w:p>
    <w:p w14:paraId="4BFD2581"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○解析積雪深・解析降雪量　2019.11～</w:t>
      </w:r>
    </w:p>
    <w:p w14:paraId="4994A1CD"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〇大雨特別警報発表の精度向上（全国的に新たな指標の導入）2020.7～</w:t>
      </w:r>
    </w:p>
    <w:p w14:paraId="66100A70"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〇熱中症警戒アラート　2021.4.28～</w:t>
      </w:r>
    </w:p>
    <w:p w14:paraId="106D6A25"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〇大雨特別警報の改善（土砂災害の指標の統一）2021.6～</w:t>
      </w:r>
    </w:p>
    <w:p w14:paraId="508DBFCB"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〇顕著な大雨に関する情報　2021.6.23～</w:t>
      </w:r>
    </w:p>
    <w:p w14:paraId="6903AAFB"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〇降雪量の６時間先までの予報　2021.11.10～</w:t>
      </w:r>
    </w:p>
    <w:p w14:paraId="4CC35006"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〇「線状降水帯」による大雨の可能性を半日前からお知らせ　2022.6.1～</w:t>
      </w:r>
    </w:p>
    <w:p w14:paraId="7BE1E525"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lastRenderedPageBreak/>
        <w:t>〇大雨特別警報の改善（浸水害の指標の改善）　2022.6.30～</w:t>
      </w:r>
    </w:p>
    <w:p w14:paraId="2420BD05"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〇キキクル「黒」の新設と「うす紫」と「濃い」　　　　　　　　　　　　　　　　　　　　　の統合　2022.6.30～</w:t>
      </w:r>
    </w:p>
    <w:p w14:paraId="170036F8" w14:textId="77777777" w:rsidR="00B81E16" w:rsidRPr="00066099" w:rsidRDefault="00044E19">
      <w:pPr>
        <w:ind w:firstLineChars="200" w:firstLine="385"/>
        <w:jc w:val="both"/>
        <w:rPr>
          <w:rFonts w:ascii="ＭＳ 明朝" w:hAnsi="ＭＳ 明朝"/>
          <w:szCs w:val="21"/>
        </w:rPr>
      </w:pPr>
      <w:r w:rsidRPr="00066099">
        <w:rPr>
          <w:rFonts w:ascii="ＭＳ 明朝" w:hAnsi="ＭＳ 明朝" w:hint="eastAsia"/>
          <w:szCs w:val="21"/>
        </w:rPr>
        <w:t>などがあります。</w:t>
      </w:r>
    </w:p>
    <w:p w14:paraId="7E498CE0"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 xml:space="preserve">　線状降水帯の予測については、精度的に問題があり、国民にとって真に必要な情報が提供できているとは言い難い状況です。技術水準の確保をしながら信頼される情報提供をしていくことが重要です。</w:t>
      </w:r>
    </w:p>
    <w:p w14:paraId="66AE63D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一方で、提供する気象情報が多く、複雑になっており、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4B38E953"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また、警戒レベルについては、2021年5月20日に避難勧告が廃止され、【警戒レベル３】高齢者等避難、【警戒レベル４】避難指示、【警戒レベル５】緊急安全確保となっています。</w:t>
      </w:r>
    </w:p>
    <w:p w14:paraId="615BF42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 xml:space="preserve">なお、「新たなステージ」対応では本庁・各中枢で予報官２人が増員されていましたが、2019年度業務整理計画で内１人が削減され、2020年度は本庁・大阪・福岡・名古屋（名古屋は暫置）から１人が削減されました。また、管区・中枢における量的予報業務などの効率化という名目で、2021年度は仙台・新潟・広島・鹿児島から１人ずつ、2022年度には札幌・高松・沖縄から１人ずつ削減されました。2023年度には、防災気象情報のレベル化に係る要員の合理化との名目で、本庁予報課から２人、各管区予報課および地方中枢官署からそれぞれ１人ずつ、計12人に及ぶ削減が予定されています。削減の名目はいずれも増員の目的が達成されたためや業務の効率化ということですが、相次ぐ防災情報の高度化や増大により業務の軽減化は全く進んでいないのが現実です。 </w:t>
      </w:r>
    </w:p>
    <w:p w14:paraId="1FB2AF0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 xml:space="preserve">②　あなたの町の予報官 </w:t>
      </w:r>
    </w:p>
    <w:p w14:paraId="24F142C3"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各気象台では、より地域に根ざしたきめ細か</w:t>
      </w:r>
    </w:p>
    <w:p w14:paraId="569AF48D"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 xml:space="preserve">い解説・助言をするための専任チーム『あなたの町の予報官』が発足しました。 </w:t>
      </w:r>
    </w:p>
    <w:p w14:paraId="11A4AA87" w14:textId="26AA41F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『あなたの町の予報官』について、各気象台が担当する府県の広さや市町村数には大きな違いがあり、</w:t>
      </w:r>
      <w:r w:rsidRPr="00066099">
        <w:rPr>
          <w:rFonts w:ascii="ＭＳ 明朝" w:hAnsi="ＭＳ 明朝"/>
          <w:szCs w:val="21"/>
        </w:rPr>
        <w:t>JETT</w:t>
      </w:r>
      <w:r w:rsidRPr="00066099">
        <w:rPr>
          <w:rFonts w:ascii="ＭＳ 明朝" w:hAnsi="ＭＳ 明朝" w:hint="eastAsia"/>
          <w:szCs w:val="21"/>
        </w:rPr>
        <w:t>などを活用したきめ細かな支援を</w:t>
      </w:r>
      <w:r w:rsidRPr="00066099">
        <w:rPr>
          <w:rFonts w:ascii="ＭＳ 明朝" w:hAnsi="ＭＳ 明朝" w:hint="eastAsia"/>
          <w:szCs w:val="21"/>
        </w:rPr>
        <w:t>実行するにしても、地方の現場では、業務が増大するなかで広報活動を強化する余裕がないのが実状であり、それぞれに見合った人員増による体制強化が必要です。また、新しい防災気象情報の導入にあたっては、その都度自治体などに説明が必要となって各気象台の負担となっている一方で、利用者にとって情報が複雑化して意味がわかりにくくなっています。</w:t>
      </w:r>
    </w:p>
    <w:p w14:paraId="752EC6B2" w14:textId="6CB16CC8"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のような改善がすすめられるなか、毎年のように大雨特別警報が発表されるような現象が発生しており、緊急時・災害後の対応については、顕著現象と甚大な災害の発生に対応するため、当該府県・中枢のみならず全庁をあげた体制で実施しています。しかし、各地で現業部門・防災担当部門ともに過度な負担が強いられ、めざす地域防災支援強化には人員不足が否めない実態が明らかとなりました。災害支援には欠かせない、</w:t>
      </w:r>
      <w:r w:rsidRPr="00066099">
        <w:rPr>
          <w:rFonts w:ascii="ＭＳ 明朝" w:hAnsi="ＭＳ 明朝"/>
          <w:szCs w:val="21"/>
        </w:rPr>
        <w:t>JETT</w:t>
      </w:r>
      <w:r w:rsidRPr="00066099">
        <w:rPr>
          <w:rFonts w:ascii="ＭＳ 明朝" w:hAnsi="ＭＳ 明朝" w:hint="eastAsia"/>
          <w:szCs w:val="21"/>
        </w:rPr>
        <w:t>派遣を行ううえで、業務を実施するために必要な機材を十分に確保できず、派遣された職員の努力・工夫・犠牲のうえに成り立っていることも大きな問題です。毎年大きな災害が発生している状況においては、災害発生時に適切に対応できる人員の確保は必須であり、そのためにも最前線となる地方気象台の強化が求められます。</w:t>
      </w:r>
    </w:p>
    <w:p w14:paraId="1E8989B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予報現業での作業量増大にともなう負担</w:t>
      </w:r>
    </w:p>
    <w:p w14:paraId="1D74C617"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大雨特別警報は、地方気象台と地方予報中枢、本庁との綿密な調整・連携のうえで発表します。特別警報発表時には気象庁内だけでなく自治体や各防災機関との連携もいままで以上に重要となるほか、記者会見などで直接国民に警戒を呼びかけるなど本庁・中枢・府県とも作業は繁忙をきわめます。2022年から新たにはじまった線状降水帯による大雨の予測情報も、予測そのものが技術的に難易度が高いなかで綿密な調整・連携が求められる難しい情報です。こうした顕著な災害をターゲットとした情報の判断は社会的な影響も大きく、様々な資料を見ながらミスが許されない作業を進めることの精神的な負荷は増すばかりです。</w:t>
      </w:r>
    </w:p>
    <w:p w14:paraId="23E011F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大雨・洪水の警報・注意報においては10分ごとに更新される各指数（浸水・土砂・洪水）の監視を行わなければならず、繁忙さに拍車がかかっています。特に洪水警報・注意報での指数監視</w:t>
      </w:r>
      <w:r w:rsidRPr="00066099">
        <w:rPr>
          <w:rFonts w:ascii="ＭＳ 明朝" w:hAnsi="ＭＳ 明朝" w:hint="eastAsia"/>
          <w:szCs w:val="21"/>
        </w:rPr>
        <w:lastRenderedPageBreak/>
        <w:t>では、予報作業支援システム（YSS）の危険度監視ツールに単独の充足率にくわえ複合基準での充足率による判定結果が表示されるようになりましたが、それだけでは判断ができないため、予報担当者は降水実況やGPVビューワを併用しつつも、判断に悩むケースが多いのが実状です。</w:t>
      </w:r>
    </w:p>
    <w:p w14:paraId="661DC748"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④　警報・注意報の自動発表について</w:t>
      </w:r>
    </w:p>
    <w:p w14:paraId="1F7308D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今年度、YSS4には10分ごとに更新される危険度を利用した大雨警報・注意報の自動発表機能が導入されました。自動発表とはいえ、状況の把握と予報資料の確認、自動判定される警報・注意報の妥当性のチェックという作業自体は変わらないため、悪天時における心身の負荷は相当なものとなる状況が続いています。</w:t>
      </w:r>
    </w:p>
    <w:p w14:paraId="1B2731B2" w14:textId="77777777" w:rsidR="00B81E16" w:rsidRPr="00066099" w:rsidRDefault="00044E19">
      <w:pPr>
        <w:jc w:val="both"/>
        <w:rPr>
          <w:rFonts w:ascii="ＭＳ 明朝" w:hAnsi="ＭＳ 明朝"/>
          <w:szCs w:val="21"/>
        </w:rPr>
      </w:pPr>
      <w:r w:rsidRPr="00066099">
        <w:rPr>
          <w:rFonts w:ascii="ＭＳ 明朝" w:hAnsi="ＭＳ 明朝" w:hint="eastAsia"/>
          <w:szCs w:val="21"/>
        </w:rPr>
        <w:t>（２）地方海上予警報の集約</w:t>
      </w:r>
    </w:p>
    <w:p w14:paraId="49AA2A5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2028348A"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を発表しています。それにともない、職員の作業量は増加し、設定の作業自体も複雑化しました。</w:t>
      </w:r>
    </w:p>
    <w:p w14:paraId="4174442F" w14:textId="205B5078"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ような中、2022年３月には各地方予報中枢官署が担っていた地方海上予報・警報業務（計37海域分）が本庁に集約され、当番者１人による作業に変更となりました。３月に本庁集約されたにも関わらず、当番者に詳細が知らされて慣熟が始まったのが</w:t>
      </w:r>
      <w:r w:rsidR="00DA062C">
        <w:rPr>
          <w:rFonts w:ascii="ＭＳ 明朝" w:hAnsi="ＭＳ 明朝" w:hint="eastAsia"/>
          <w:szCs w:val="21"/>
        </w:rPr>
        <w:t>１</w:t>
      </w:r>
      <w:r w:rsidRPr="00066099">
        <w:rPr>
          <w:rFonts w:ascii="ＭＳ 明朝" w:hAnsi="ＭＳ 明朝" w:hint="eastAsia"/>
          <w:szCs w:val="21"/>
        </w:rPr>
        <w:t>月で、年度末の繁忙な時期と重なり十分な慣熟ができませんでした。そのような状況のなかで本番を迎え、職員は慣れない作業に不安を覚えながら日々業務を行っています。特に今年は集約されて最初の台風シーズンということもあり、毎週のようにシステム関連の問題が発生している状況です。問題が発生する度に職員は迅速な対応を求められ、精神的な負担が増大しています。さらに、もともと地方海上警報等は各地方予報中枢官</w:t>
      </w:r>
      <w:r w:rsidRPr="00066099">
        <w:rPr>
          <w:rFonts w:ascii="ＭＳ 明朝" w:hAnsi="ＭＳ 明朝" w:hint="eastAsia"/>
          <w:szCs w:val="21"/>
        </w:rPr>
        <w:t>署の予報官クラスが担当していた業務ですが、本庁では主に平職員が担当しています。本庁の若手が経験もないなかで37海域分の地方海上警報等を担当することになっており、責任・負担がとても重くなっています。</w:t>
      </w:r>
    </w:p>
    <w:p w14:paraId="2468A5CE" w14:textId="77777777" w:rsidR="00B81E16" w:rsidRPr="00066099" w:rsidRDefault="00044E19">
      <w:pPr>
        <w:jc w:val="both"/>
        <w:rPr>
          <w:rFonts w:ascii="ＭＳ 明朝" w:hAnsi="ＭＳ 明朝"/>
          <w:szCs w:val="21"/>
        </w:rPr>
      </w:pPr>
      <w:r w:rsidRPr="00066099">
        <w:rPr>
          <w:rFonts w:ascii="ＭＳ 明朝" w:hAnsi="ＭＳ 明朝" w:hint="eastAsia"/>
          <w:szCs w:val="21"/>
        </w:rPr>
        <w:t>（３）府県予報業務の集約について</w:t>
      </w:r>
    </w:p>
    <w:p w14:paraId="5DAD846F"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全国に先駆け、2019年３月から関東甲信地方で新しい予報業務体制（集約化）へ移行、2022年度で全国各地の中枢で集約が完了しました。</w:t>
      </w:r>
    </w:p>
    <w:p w14:paraId="64BE83C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集約化にともない、これまで地方気象台で発表していた「天気予報、天気概況、警報、注意報、気象情報」は、中枢から発表することになりました。二府県担当がシナリオ作成や警報・注意報判断で迷う場合は、シナリオ・解析担当が発表の判断を後押しする、隣接の二府県担当で相談するなど、集約化による作業上の利点もあります。</w:t>
      </w:r>
    </w:p>
    <w:p w14:paraId="7BD2EB0B" w14:textId="49B2C962"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しかし、二府県担当にとって、２地方気象台分の予報作業はやはり大変です。地方気象台予報官は自府県の気象シナリオ（量的予想、警報・注意報の見通しなど）を構築し、TV会議システムを通じて二府県担当に指示します。一部の独自予報（火災気象、大気汚染、漁業無線）や予報官コメントについては、日勤帯は地方気象台で作業しますが、夜勤帯は二府県担当が行うため、二府県担当が作成・発表するプロダクトは大変多く、単純に１人で２地方気象台分（×２）を作成していることになり、特に定時予報前は作業に追われます。集約化以前に予報官がやっていた倍の仕事量を技専以下の職員が１人でやっている状況です。日勤帯はTV会議を通じて地方気象台による発信プロダクトのチェックがはいりますが、夜勤帯はダブルチェックができていないためセルフチェックとなっています。天気概況や独自予報は地方気象台ごとに書き方や基準が異なることにくわえ、システムによる自動チェックが十分機能せず、二府県担当はチェックシートを活用し、毎回注意しながら作業しています。このような対応を続けるため、</w:t>
      </w:r>
      <w:r w:rsidR="00DA062C">
        <w:rPr>
          <w:rFonts w:ascii="ＭＳ 明朝" w:hAnsi="ＭＳ 明朝" w:hint="eastAsia"/>
          <w:szCs w:val="21"/>
        </w:rPr>
        <w:t>１</w:t>
      </w:r>
      <w:r w:rsidRPr="00066099">
        <w:rPr>
          <w:rFonts w:ascii="ＭＳ 明朝" w:hAnsi="ＭＳ 明朝" w:hint="eastAsia"/>
          <w:szCs w:val="21"/>
        </w:rPr>
        <w:t>回の当番での精神的な疲れは相当です。それでも、情報作成ミスがあるたびに人為的ミス対策として、チェック体制の拡充を求められるような状況です。</w:t>
      </w:r>
    </w:p>
    <w:p w14:paraId="658FFF3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さらに、実際に運用してはじめて、顕著現象時の対応、応援体制、また慣熟では十分にできなかった予報当番補助の作業について、多くの問題点が顕在化しています。</w:t>
      </w:r>
    </w:p>
    <w:p w14:paraId="603E519E"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lastRenderedPageBreak/>
        <w:t>①　顕著現象時の対応</w:t>
      </w:r>
    </w:p>
    <w:p w14:paraId="51CE118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通常、二府県担当はTV会議システムを通じて、各地方気象台予報官と“交互”に会話しながらシナリオ調整を行っています。例えばＡ地方気象台と会話している時、Ｂ地方気象台は“待ち”の状態となります。平時はさほど問題になりませんが、突然の不安定降水による大雨・洪水対応では、二府県担当がＡ地方気象台と警報注意報の発表作業をしている時、Ｂ地方気象台は何かコメントしたいことがあっても、しばらく待つことになります。</w:t>
      </w:r>
    </w:p>
    <w:p w14:paraId="5103E8A1" w14:textId="77777777" w:rsidR="00BC7FAB"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れでは二府県同時に顕著現象が発生した場合、片方での対応が遅れ、迅速な警報・注意報や気象情報の発表に支障をきたすため、顕著現象時には臨時的に二府県作業を分割し、応援者を配置して中枢と地方気象台がそれぞれ１対１で作業できるよう切り戻しています。しかし限られた人員のなかで切り戻し運用は要員の確保が</w:t>
      </w:r>
    </w:p>
    <w:p w14:paraId="69838743" w14:textId="243CF15B" w:rsidR="00B81E16" w:rsidRPr="00066099" w:rsidRDefault="00044E19" w:rsidP="00BC7FAB">
      <w:pPr>
        <w:ind w:firstLineChars="200" w:firstLine="385"/>
        <w:jc w:val="both"/>
        <w:rPr>
          <w:rFonts w:ascii="ＭＳ 明朝" w:hAnsi="ＭＳ 明朝"/>
          <w:szCs w:val="21"/>
        </w:rPr>
      </w:pPr>
      <w:r w:rsidRPr="00066099">
        <w:rPr>
          <w:rFonts w:ascii="ＭＳ 明朝" w:hAnsi="ＭＳ 明朝" w:hint="eastAsia"/>
          <w:szCs w:val="21"/>
        </w:rPr>
        <w:t>難しく、必要最低限での実施となっています。</w:t>
      </w:r>
    </w:p>
    <w:p w14:paraId="75E9150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 xml:space="preserve">また、気象情報についても、突然の不安定降水ではあらかじめ定型化したフォーマットを使うことにしたほか、新たに開発された「気象情報2019」では、「見出し」、「本文」、「防災事項」、「量的予想」をパーツ化し、文章部分を地方気象台が部品として登録、二府県担当は決められたパーツを並べて完成させるという方法に変わりました。実況値や予想値の記述については作成が容易になったものの、情報を発信する中枢側と情報案を作成する地方気象台側とで原稿のやりとりの回数が多いことにくわえ、府県予報や警報注意報の作業と同様に、地方気象台側での“待ち”が頻繁に発生するなど、必ずしも作業の効率化につながってはいません。そのため、約50％の府県情報が事前の発表予告時刻から遅れて発信していたという調査結果となっています。 </w:t>
      </w:r>
    </w:p>
    <w:p w14:paraId="09D82814"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②　応援や休暇取得時の要員</w:t>
      </w:r>
    </w:p>
    <w:p w14:paraId="448630DA"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現在、顕著現象が予想される場合、該当する二府県や補助当番に応援者を各１人配置しています。平日日勤時は調査日勤者や官執者を応援者に充てられますが、それ以外は前日段階で公休者に要請したうえ超過勤務で対応しています。このため現業者は公休が潰れることが多く、特に夜勤応援で公休を潰した場合（ABOXXABO→ABOBOABO）、翌日が正規日勤となるため、疲労の</w:t>
      </w:r>
      <w:r w:rsidRPr="00066099">
        <w:rPr>
          <w:rFonts w:ascii="ＭＳ 明朝" w:hAnsi="ＭＳ 明朝" w:hint="eastAsia"/>
          <w:szCs w:val="21"/>
        </w:rPr>
        <w:t>回復ができていない状態となります。出水期では、こうした連続勤務は頻繁になって体調を崩す人も出ています。</w:t>
      </w:r>
    </w:p>
    <w:p w14:paraId="6B0CEDC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夏季休暇や年休の交代要員も不足しています。応援者も二府県に精通しておかねばならず、くわえて応援者を確保するため、現業者・官執者ともに二府県を２つ以上マスター（合計４府県）できるようにという方針で習熟が行われており、負担が非常に大きいのが実状です。</w:t>
      </w:r>
    </w:p>
    <w:p w14:paraId="6A0A587C"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さらに近年は新型コロナの影響でますます人手不足に拍車がかかり、現業の維持すら危ぶまれる状況が続いています。</w:t>
      </w:r>
    </w:p>
    <w:p w14:paraId="29F1769F" w14:textId="77777777" w:rsidR="00B81E16" w:rsidRPr="00066099" w:rsidRDefault="00044E19">
      <w:pPr>
        <w:jc w:val="both"/>
        <w:rPr>
          <w:rFonts w:ascii="ＭＳ 明朝" w:hAnsi="ＭＳ 明朝"/>
          <w:szCs w:val="21"/>
        </w:rPr>
      </w:pPr>
      <w:r w:rsidRPr="00066099">
        <w:rPr>
          <w:rFonts w:ascii="ＭＳ 明朝" w:hAnsi="ＭＳ 明朝" w:hint="eastAsia"/>
          <w:szCs w:val="21"/>
        </w:rPr>
        <w:t>（４）開発業務</w:t>
      </w:r>
    </w:p>
    <w:p w14:paraId="2F6088F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開発班は、気象庁の予報業務にかかわる、予報作業支援システム、天気図解析システムなどの重要なシステムやプロダクトの開発・管理に携わっています。このほかにも予報課独自サーバやNAPSに関する維持管理、気象庁HPの内製コンテンツ開発も大きな業務となっています。これらのシステムは気象庁が発表する防災気象情報に直結するものとなっており、システム障害発生時には、夜間や休日でも対応を行うなど、担当者の負担は非常に大きなものとなっています。また、毎年のように新たなプロダクトを発表するなど、システムの改修なども実施しています。</w:t>
      </w:r>
    </w:p>
    <w:p w14:paraId="2573C92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これらシステム整備や技術開発には十分な予</w:t>
      </w:r>
    </w:p>
    <w:p w14:paraId="65F8609D" w14:textId="77777777" w:rsidR="00B81E16" w:rsidRPr="00066099" w:rsidRDefault="00044E19">
      <w:pPr>
        <w:ind w:leftChars="100" w:left="193"/>
        <w:jc w:val="both"/>
        <w:rPr>
          <w:rFonts w:ascii="ＭＳ 明朝" w:hAnsi="ＭＳ 明朝"/>
          <w:szCs w:val="21"/>
        </w:rPr>
      </w:pPr>
      <w:r w:rsidRPr="00066099">
        <w:rPr>
          <w:rFonts w:ascii="ＭＳ 明朝" w:hAnsi="ＭＳ 明朝" w:hint="eastAsia"/>
          <w:szCs w:val="21"/>
        </w:rPr>
        <w:t>算と人員が必要であることはいうまでもありません。当然、システムを整備した後の維持管理にも開発時以上の人員が必要となります。また、情報システム整備の予算は減額される方向にありますが、貧弱なシステムは技術開発の負担になるだけでなく、その後の維持管理に対する職員の負担も大きく、職員の努力によって辛うじて維持されている状態となっており、人員と同時に十分な予算確保が必要です。さらに、最近はプロダクトなどの開発期間が短めに設定される傾向が多く、十分な開発、試験などの準備期間を確保されない場合、大きなミスにつながる可能性があることを当局に認識させる必要があります。</w:t>
      </w:r>
    </w:p>
    <w:p w14:paraId="049F4E84" w14:textId="77777777" w:rsidR="00B81E16" w:rsidRPr="00066099" w:rsidRDefault="00044E19">
      <w:pPr>
        <w:jc w:val="both"/>
        <w:rPr>
          <w:rFonts w:ascii="ＭＳ 明朝" w:hAnsi="ＭＳ 明朝"/>
          <w:szCs w:val="21"/>
        </w:rPr>
      </w:pPr>
      <w:r w:rsidRPr="00066099">
        <w:rPr>
          <w:rFonts w:ascii="ＭＳ 明朝" w:hAnsi="ＭＳ 明朝" w:hint="eastAsia"/>
          <w:szCs w:val="21"/>
        </w:rPr>
        <w:t>（５）増員要求について</w:t>
      </w:r>
    </w:p>
    <w:p w14:paraId="6E93CB82"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関東甲信地方の集約化に際し、予報部（当時）として15人（中枢当番（解析担当）１シート×５、補助当番２シート×５）を増員要求しましたが、実際は10人の増員にとどまり、中枢当番（解析担</w:t>
      </w:r>
      <w:r w:rsidRPr="00066099">
        <w:rPr>
          <w:rFonts w:ascii="ＭＳ 明朝" w:hAnsi="ＭＳ 明朝" w:hint="eastAsia"/>
          <w:szCs w:val="21"/>
        </w:rPr>
        <w:lastRenderedPageBreak/>
        <w:t>当）１シート、補助当番１シートと十分な体制ではありません。</w:t>
      </w:r>
    </w:p>
    <w:p w14:paraId="36F324DA" w14:textId="6DA71C81"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当番者の懸命な努力により、致命的な問題を回避していますが、顕著現象時の作業では一方の地方気象台の対応が遅れる点が特に大きな問題となっています。二府県担当は、決められたプロダクトをミスなく発信するため、多大な労力を強いられています。出水期は、応援が常態化しており、長期化すれば体調不良者続出で現業体制の維持すら危ぶまれます。また、出水期以外であっても、育児休暇や研修受講、</w:t>
      </w:r>
      <w:r w:rsidRPr="00066099">
        <w:rPr>
          <w:rFonts w:ascii="ＭＳ 明朝" w:hAnsi="ＭＳ 明朝"/>
          <w:szCs w:val="21"/>
        </w:rPr>
        <w:t>JETT</w:t>
      </w:r>
      <w:r w:rsidRPr="00066099">
        <w:rPr>
          <w:rFonts w:ascii="ＭＳ 明朝" w:hAnsi="ＭＳ 明朝" w:hint="eastAsia"/>
          <w:szCs w:val="21"/>
        </w:rPr>
        <w:t>派遣により、１人が長く当番に入れなくなるだけで、すぐに交代要員のやりくりが難しくなります。このため、応援当番を十分に配置できるような体制が必須と考えます。</w:t>
      </w:r>
    </w:p>
    <w:p w14:paraId="28D984F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予報作業の集約化は、新たな局面にはいったといえます。しかし、その実態は体制強化や防災情報の改善ではなく、とどまらない定員削減と表裏一体の関係にしか見えません。担当業務の整理もなされないまま増える状況では、職員の負担は増す一方です。この集約化が現業の業務量に全く見合っていないことや本当に防災気象情報の改善につながっているのかなど、今後分析・検討を行い、十分な体制の確保と業務の見直しが喫緊の課題です。</w:t>
      </w:r>
    </w:p>
    <w:p w14:paraId="3BCE629A" w14:textId="77777777" w:rsidR="00B81E16" w:rsidRPr="00066099" w:rsidRDefault="00044E19">
      <w:pPr>
        <w:jc w:val="both"/>
        <w:rPr>
          <w:rFonts w:ascii="ＭＳ 明朝" w:hAnsi="ＭＳ 明朝"/>
          <w:szCs w:val="21"/>
        </w:rPr>
      </w:pPr>
      <w:r w:rsidRPr="00066099">
        <w:rPr>
          <w:rFonts w:ascii="ＭＳ 明朝" w:hAnsi="ＭＳ 明朝" w:hint="eastAsia"/>
          <w:szCs w:val="21"/>
        </w:rPr>
        <w:t>（６）天気相談業務</w:t>
      </w:r>
    </w:p>
    <w:p w14:paraId="77A97F3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天気相談所は、天気をはじめ各種の気象現象、地震や津波といった気象庁の業務全般に関する窓口として、一般や報道機関などの部外からの問い合わせについて電話などにより回答しています。職員は丁寧な対応を心がけていますが、民間気象会社の予報への苦情、ネット上のデマ情報をもとにした苦情などにも対応しなければなりません。他にも同一人物が同じことを何度も電話する事例も後をたちません。また一部の特定の人物から執拗に問い合わせや脅迫を含む暴言を浴びせる事例もあり、業務の妨げとなるばかりでなく職員の心身への負担となることもあります。業務の効率化や職員のメンタルへの負担軽減のためにも、「業務として必要な電話相談とは何か」を考える必要があります。今後も明らかに不当な電話などに対しては、組織として毅然とした対応がとられるようにしていかなければなりません。</w:t>
      </w:r>
    </w:p>
    <w:p w14:paraId="3C834A6F"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また電話が多くなると対応の音声が錯綜し問い合わせの内容が聞こえないこともあり、業務負担とストレスが増大します。防音性のあるパーテー</w:t>
      </w:r>
      <w:r w:rsidRPr="00066099">
        <w:rPr>
          <w:rFonts w:ascii="ＭＳ 明朝" w:hAnsi="ＭＳ 明朝" w:hint="eastAsia"/>
          <w:szCs w:val="21"/>
        </w:rPr>
        <w:t>ションを導入するなど少しでも業務負担を減らせるような設備の導入も必要です。より使いやすく負担が軽減される電話機や設備、そして天気相談所執務スペースにおける職員の安全確保が必要です。依然として実質一人減の状態が続いており、引き続き欠員を解消するとりくみを強めることが必要です。</w:t>
      </w:r>
    </w:p>
    <w:p w14:paraId="13CB6728" w14:textId="77777777" w:rsidR="00B81E16" w:rsidRPr="00066099" w:rsidRDefault="00044E19">
      <w:pPr>
        <w:jc w:val="both"/>
        <w:rPr>
          <w:rFonts w:ascii="ＭＳ 明朝" w:hAnsi="ＭＳ 明朝"/>
          <w:szCs w:val="21"/>
        </w:rPr>
      </w:pPr>
      <w:r w:rsidRPr="00066099">
        <w:rPr>
          <w:rFonts w:ascii="ＭＳ 明朝" w:hAnsi="ＭＳ 明朝" w:hint="eastAsia"/>
          <w:szCs w:val="21"/>
        </w:rPr>
        <w:t>（７）シビアストーム監視班の体制</w:t>
      </w:r>
    </w:p>
    <w:p w14:paraId="7D41336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シビアストーム監視業務の効率化にともない、２シート×５で運用していた現業体制は、2021年度から１シート減となっています。竜巻発生確度ナウキャストの発生確度２が出現した際に発表される竜巻注意情報については、自動化により業務量が減少しましたが、目撃情報を活用した竜巻注意情報や送達確認は引き続き実施する必要があります。また、記録的短時間大雨情報については、その妥当性を当番者が判断することになります。これらの業務は非常に高度で即時性を求められるものとなっており、顕著現象時には当番者は緊張感の高い状態となっています。特に目撃情報を活用した竜巻注意情報は社会的なインパクトが大きく、慎重かつ迅速な判断が求められますが、発表を決断するまでには様々な条件を確認しなければならず、ベテラン職員であっても１人だけで作業をすることは緊張を強いられます。記録的短時間大雨情報や竜巻注意情報が頻発されるような状況においては、休憩時間がとれない実態もあって、あらかじめ顕著現象が予想される時などは応援者を配置するなどの対応が必要となっています。</w:t>
      </w:r>
    </w:p>
    <w:p w14:paraId="495E20BB" w14:textId="7739C32F" w:rsidR="00B81E16" w:rsidRDefault="00352FEB">
      <w:pPr>
        <w:jc w:val="both"/>
        <w:rPr>
          <w:rFonts w:ascii="ＭＳ 明朝" w:hAnsi="ＭＳ 明朝"/>
          <w:szCs w:val="21"/>
        </w:rPr>
      </w:pPr>
      <w:r>
        <w:rPr>
          <w:rFonts w:ascii="ＭＳ 明朝" w:hAnsi="ＭＳ 明朝" w:hint="eastAsia"/>
          <w:szCs w:val="21"/>
        </w:rPr>
        <w:t>（８）週間予報・季節予報</w:t>
      </w:r>
    </w:p>
    <w:p w14:paraId="43357356" w14:textId="2FF084DB" w:rsidR="00352FEB" w:rsidRDefault="00920863" w:rsidP="00920863">
      <w:pPr>
        <w:ind w:firstLineChars="100" w:firstLine="193"/>
        <w:jc w:val="both"/>
        <w:rPr>
          <w:rFonts w:ascii="ＭＳ 明朝" w:hAnsi="ＭＳ 明朝"/>
          <w:szCs w:val="21"/>
        </w:rPr>
      </w:pPr>
      <w:r>
        <w:rPr>
          <w:rFonts w:ascii="ＭＳ 明朝" w:hAnsi="ＭＳ 明朝" w:hint="eastAsia"/>
          <w:szCs w:val="21"/>
        </w:rPr>
        <w:t>週間予報</w:t>
      </w:r>
      <w:r w:rsidR="00A61377">
        <w:rPr>
          <w:rFonts w:ascii="ＭＳ 明朝" w:hAnsi="ＭＳ 明朝" w:hint="eastAsia"/>
          <w:szCs w:val="21"/>
        </w:rPr>
        <w:t>について</w:t>
      </w:r>
      <w:r>
        <w:rPr>
          <w:rFonts w:ascii="ＭＳ 明朝" w:hAnsi="ＭＳ 明朝" w:hint="eastAsia"/>
          <w:szCs w:val="21"/>
        </w:rPr>
        <w:t>は</w:t>
      </w:r>
      <w:r w:rsidR="00A61377">
        <w:rPr>
          <w:rFonts w:ascii="ＭＳ 明朝" w:hAnsi="ＭＳ 明朝" w:hint="eastAsia"/>
          <w:szCs w:val="21"/>
        </w:rPr>
        <w:t>、2022年度までは「地方週間予報」として、2021年度の週間予報業務の地方予報中枢からの本庁集約後も発表されていましたが、2023年度からはこれが廃止され、本庁でも6シートから3シートでの予報発表作業となりましたが、これは業務量に見合った削減ではありません。よりよいプロダクト提供の上で、当番者にも調査日勤が必要ですが、4週で3日程度と激減しています。</w:t>
      </w:r>
      <w:r w:rsidR="00096887">
        <w:rPr>
          <w:rFonts w:ascii="ＭＳ 明朝" w:hAnsi="ＭＳ 明朝" w:hint="eastAsia"/>
          <w:szCs w:val="21"/>
        </w:rPr>
        <w:t>これではプロダクトの維持・向上など望むことはできないと危機感を抱いています。</w:t>
      </w:r>
    </w:p>
    <w:p w14:paraId="3925A146" w14:textId="186A8F90" w:rsidR="00500AFD" w:rsidRDefault="00500AFD" w:rsidP="00920863">
      <w:pPr>
        <w:ind w:firstLineChars="100" w:firstLine="193"/>
        <w:jc w:val="both"/>
        <w:rPr>
          <w:rFonts w:ascii="ＭＳ 明朝" w:hAnsi="ＭＳ 明朝"/>
          <w:szCs w:val="21"/>
        </w:rPr>
      </w:pPr>
      <w:r>
        <w:rPr>
          <w:rFonts w:ascii="ＭＳ 明朝" w:hAnsi="ＭＳ 明朝" w:hint="eastAsia"/>
          <w:szCs w:val="21"/>
        </w:rPr>
        <w:t>季節予報については、2021年度末に地方予報中枢の予報官計10人が削減され、本庁に5名が振り替えられましたが、この5名だけで全国の季節予報を行う状況となっており、交代要員の確保もままならな</w:t>
      </w:r>
      <w:r>
        <w:rPr>
          <w:rFonts w:ascii="ＭＳ 明朝" w:hAnsi="ＭＳ 明朝" w:hint="eastAsia"/>
          <w:szCs w:val="21"/>
        </w:rPr>
        <w:lastRenderedPageBreak/>
        <w:t>い状況です。</w:t>
      </w:r>
      <w:r w:rsidR="004A6F21">
        <w:rPr>
          <w:rFonts w:ascii="ＭＳ 明朝" w:hAnsi="ＭＳ 明朝" w:hint="eastAsia"/>
          <w:szCs w:val="21"/>
        </w:rPr>
        <w:t>また、2023年には</w:t>
      </w:r>
      <w:r w:rsidR="008464FF">
        <w:rPr>
          <w:rFonts w:ascii="ＭＳ 明朝" w:hAnsi="ＭＳ 明朝" w:hint="eastAsia"/>
          <w:szCs w:val="21"/>
        </w:rPr>
        <w:t>気候情報化の定員削減により季節予報を補佐する職員が1名減となりました。</w:t>
      </w:r>
    </w:p>
    <w:p w14:paraId="4B124AAC" w14:textId="77C1CD5D" w:rsidR="008464FF" w:rsidRDefault="00BB6644" w:rsidP="00920863">
      <w:pPr>
        <w:ind w:firstLineChars="100" w:firstLine="193"/>
        <w:jc w:val="both"/>
        <w:rPr>
          <w:rFonts w:ascii="ＭＳ 明朝" w:hAnsi="ＭＳ 明朝"/>
          <w:szCs w:val="21"/>
        </w:rPr>
      </w:pPr>
      <w:r>
        <w:rPr>
          <w:rFonts w:ascii="ＭＳ 明朝" w:hAnsi="ＭＳ 明朝" w:hint="eastAsia"/>
          <w:szCs w:val="21"/>
        </w:rPr>
        <w:t>気候情報課においては、</w:t>
      </w:r>
      <w:r w:rsidR="00E01B96">
        <w:rPr>
          <w:rFonts w:ascii="ＭＳ 明朝" w:hAnsi="ＭＳ 明朝" w:hint="eastAsia"/>
          <w:szCs w:val="21"/>
        </w:rPr>
        <w:t>地球温暖化が進行する現在にあって、その要因の解説などの需要が高まっているところです。また、各種アプリケーションの開発・管理、地方支援の仕事もあり、これらの業務の維持のためにはむしろ増員が望まれている状況です。</w:t>
      </w:r>
    </w:p>
    <w:p w14:paraId="24797CB8" w14:textId="77777777" w:rsidR="00352FEB" w:rsidRPr="00066099" w:rsidRDefault="00352FEB">
      <w:pPr>
        <w:jc w:val="both"/>
        <w:rPr>
          <w:rFonts w:ascii="ＭＳ 明朝" w:hAnsi="ＭＳ 明朝"/>
          <w:szCs w:val="21"/>
        </w:rPr>
      </w:pPr>
    </w:p>
    <w:p w14:paraId="3B1A7AD4"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３．通信・情報処理業務</w:t>
      </w:r>
    </w:p>
    <w:p w14:paraId="01E6E924" w14:textId="77777777" w:rsidR="00B81E16" w:rsidRPr="00066099" w:rsidRDefault="00044E19">
      <w:pPr>
        <w:jc w:val="both"/>
        <w:rPr>
          <w:rFonts w:ascii="ＭＳ 明朝" w:hAnsi="ＭＳ 明朝"/>
          <w:szCs w:val="21"/>
        </w:rPr>
      </w:pPr>
      <w:r w:rsidRPr="00066099">
        <w:rPr>
          <w:rFonts w:ascii="ＭＳ 明朝" w:hAnsi="ＭＳ 明朝" w:hint="eastAsia"/>
          <w:szCs w:val="21"/>
        </w:rPr>
        <w:t>（１）通信機器障害時の課題</w:t>
      </w:r>
    </w:p>
    <w:p w14:paraId="128AC08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状です。そのため障害の内容によっては対応に苦慮し、迅速な復旧ができないケースがあります。さらに予報業務の集約により、地方気象台の夜間勤務が原則としてなくなりました。夜間に機器障害が発生した場合、宿直者へ連絡することとなり地方気象台職員の負担も増えています。</w:t>
      </w:r>
    </w:p>
    <w:p w14:paraId="7009BD16"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支援を行う本庁や大阪管区の当番者においても、アデスをはじめ数多くのシステムに精通し、システム全般を見渡せる広範囲な知識と経験が要求されます。そのうえ、システムが高度化し、各システム間におけるデータ流通の構造が非常に複雑化しているなかで、ひとたび障害が起これば迅速な対応が求められるため、日々大きなストレスを抱えながら勤務に就いている状況です。</w:t>
      </w:r>
    </w:p>
    <w:p w14:paraId="40A7D9FF" w14:textId="497FBB15" w:rsidR="00B81E16" w:rsidRPr="00066099" w:rsidRDefault="00044E19">
      <w:pPr>
        <w:jc w:val="both"/>
        <w:rPr>
          <w:rFonts w:ascii="ＭＳ 明朝" w:hAnsi="ＭＳ 明朝"/>
          <w:szCs w:val="21"/>
        </w:rPr>
      </w:pPr>
      <w:r w:rsidRPr="00066099">
        <w:rPr>
          <w:rFonts w:ascii="ＭＳ 明朝" w:hAnsi="ＭＳ 明朝" w:hint="eastAsia"/>
          <w:szCs w:val="21"/>
        </w:rPr>
        <w:t>（２）東西</w:t>
      </w:r>
      <w:r w:rsidR="00DE606D">
        <w:rPr>
          <w:rFonts w:ascii="ＭＳ 明朝" w:hAnsi="ＭＳ 明朝" w:hint="eastAsia"/>
          <w:szCs w:val="21"/>
        </w:rPr>
        <w:t>二中枢</w:t>
      </w:r>
      <w:r w:rsidRPr="00066099">
        <w:rPr>
          <w:rFonts w:ascii="ＭＳ 明朝" w:hAnsi="ＭＳ 明朝" w:hint="eastAsia"/>
          <w:szCs w:val="21"/>
        </w:rPr>
        <w:t>化の課題</w:t>
      </w:r>
    </w:p>
    <w:p w14:paraId="0262DFC9" w14:textId="59CD647C"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東西の</w:t>
      </w:r>
      <w:r w:rsidR="00DE606D">
        <w:rPr>
          <w:rFonts w:ascii="ＭＳ 明朝" w:hAnsi="ＭＳ 明朝" w:hint="eastAsia"/>
          <w:szCs w:val="21"/>
        </w:rPr>
        <w:t>二中枢</w:t>
      </w:r>
      <w:r w:rsidRPr="00066099">
        <w:rPr>
          <w:rFonts w:ascii="ＭＳ 明朝" w:hAnsi="ＭＳ 明朝" w:hint="eastAsia"/>
          <w:szCs w:val="21"/>
        </w:rPr>
        <w:t>化にともないそれ以外の管区では大幅な定員削減が行われてきました。2017年４月から大阪管区を除く管区の通信課が廃止され、所掌されていた業務は予報課と業務課で実施することになりました。大阪を除く管区気象台では、自律的再配置として業務課と予報課に定員、ポストを再配置しましたが、業務を行ううえでの問題点や</w:t>
      </w:r>
      <w:r w:rsidRPr="00066099">
        <w:rPr>
          <w:rFonts w:ascii="ＭＳ 明朝" w:hAnsi="ＭＳ 明朝" w:hint="eastAsia"/>
          <w:szCs w:val="21"/>
        </w:rPr>
        <w:t>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w:t>
      </w:r>
    </w:p>
    <w:p w14:paraId="262FD4D3" w14:textId="63723433"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大阪管区はシステム運用室が機能できなくなった場合のバックアップとして重要な責任を担っており、非常対応を考慮した人員体制でなくてはなりません。システム運用室では</w:t>
      </w:r>
      <w:r w:rsidR="00DE606D">
        <w:rPr>
          <w:rFonts w:ascii="ＭＳ 明朝" w:hAnsi="ＭＳ 明朝" w:hint="eastAsia"/>
          <w:szCs w:val="21"/>
        </w:rPr>
        <w:t>二中枢</w:t>
      </w:r>
      <w:r w:rsidRPr="00066099">
        <w:rPr>
          <w:rFonts w:ascii="ＭＳ 明朝" w:hAnsi="ＭＳ 明朝" w:hint="eastAsia"/>
          <w:szCs w:val="21"/>
        </w:rPr>
        <w:t>運用の主であること、また、スーパーコンピュータや通信網の回線の運用など、情報通信の運用を一手に担っています。こうした効率化されない業務や、年々増加する業務の高度化に対して、必要な要員を配置していくよう要求していく必要があります。</w:t>
      </w:r>
    </w:p>
    <w:p w14:paraId="14045BFA" w14:textId="77777777" w:rsidR="00B81E16" w:rsidRPr="00066099" w:rsidRDefault="00044E19">
      <w:pPr>
        <w:jc w:val="both"/>
        <w:rPr>
          <w:rFonts w:ascii="ＭＳ 明朝" w:hAnsi="ＭＳ 明朝"/>
          <w:szCs w:val="21"/>
        </w:rPr>
      </w:pPr>
      <w:r w:rsidRPr="00066099">
        <w:rPr>
          <w:rFonts w:ascii="ＭＳ 明朝" w:hAnsi="ＭＳ 明朝" w:hint="eastAsia"/>
          <w:szCs w:val="21"/>
        </w:rPr>
        <w:t>（３）気象庁情報システム基盤の整備</w:t>
      </w:r>
    </w:p>
    <w:p w14:paraId="06494E9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気象庁の情報システムのさらなる効率化・合理化を実現するために、原則としてすべての情報システムを「気象庁情報システム基盤」に再編・統合することとなりました。</w:t>
      </w:r>
    </w:p>
    <w:p w14:paraId="4558458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2022年度現在は一部のシステムが既にシステム基盤で運用を開始しています。</w:t>
      </w:r>
    </w:p>
    <w:p w14:paraId="7BEDCC47" w14:textId="77777777" w:rsidR="00DE606D"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w:t>
      </w:r>
    </w:p>
    <w:p w14:paraId="66711E7E" w14:textId="3355C185" w:rsidR="00B81E16" w:rsidRPr="00066099" w:rsidRDefault="00044E19" w:rsidP="00DE606D">
      <w:pPr>
        <w:ind w:firstLineChars="100" w:firstLine="193"/>
        <w:jc w:val="both"/>
        <w:rPr>
          <w:rFonts w:ascii="ＭＳ 明朝" w:hAnsi="ＭＳ 明朝"/>
          <w:szCs w:val="21"/>
        </w:rPr>
      </w:pPr>
      <w:r w:rsidRPr="00066099">
        <w:rPr>
          <w:rFonts w:ascii="ＭＳ 明朝" w:hAnsi="ＭＳ 明朝" w:hint="eastAsia"/>
          <w:szCs w:val="21"/>
        </w:rPr>
        <w:t>めた管理体制の強化が必要です。</w:t>
      </w:r>
    </w:p>
    <w:p w14:paraId="1CABB3AC" w14:textId="77777777" w:rsidR="00B81E16" w:rsidRPr="00066099" w:rsidRDefault="00044E19">
      <w:pPr>
        <w:jc w:val="both"/>
        <w:rPr>
          <w:rFonts w:ascii="ＭＳ 明朝" w:hAnsi="ＭＳ 明朝"/>
          <w:szCs w:val="21"/>
        </w:rPr>
      </w:pPr>
      <w:r w:rsidRPr="00066099">
        <w:rPr>
          <w:rFonts w:ascii="ＭＳ 明朝" w:hAnsi="ＭＳ 明朝" w:hint="eastAsia"/>
          <w:szCs w:val="21"/>
        </w:rPr>
        <w:t>（４）システムの保守・管理の課題</w:t>
      </w:r>
    </w:p>
    <w:p w14:paraId="0218968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lastRenderedPageBreak/>
        <w:t>アデス・NAPS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方気象台には新たな機器を設置しており、保守、管理する機器が大きく増加しています。そのためにもシステム管理を担う技術者の育成がきわめて重要で、情報通信関係の研修の充実が必要です。</w:t>
      </w:r>
    </w:p>
    <w:p w14:paraId="045409CC"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社会的にインターネットが必要不可欠な情報伝送基盤となり、気象庁の防災気象情報もインターネットを通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27088C8A"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障害対応では発生時に迅速な対応・復旧が求められています。地方気象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方気象台での情報通信的知識はとても少ないことを意識した対応マニュアルと、少ない知識で対応できる範囲以上を求めないと割り切って職場は回っています。地方気象台で手に余ると思われる分は保守契約で業者に委託させたりするのですが、当然コストはあがることも問題です。 航空官署では無人の官署が多く、電源の再起動などリモート対応も限界があり、管区や有人官署から出張・外勤で対応しますが、当然その分時間的には遅れます。</w:t>
      </w:r>
    </w:p>
    <w:p w14:paraId="0E0441CC" w14:textId="77777777" w:rsidR="00B81E16" w:rsidRPr="00066099" w:rsidRDefault="00044E19">
      <w:pPr>
        <w:jc w:val="both"/>
        <w:rPr>
          <w:rFonts w:ascii="ＭＳ 明朝" w:hAnsi="ＭＳ 明朝"/>
          <w:szCs w:val="21"/>
        </w:rPr>
      </w:pPr>
      <w:r w:rsidRPr="00066099">
        <w:rPr>
          <w:rFonts w:ascii="ＭＳ 明朝" w:hAnsi="ＭＳ 明朝" w:hint="eastAsia"/>
          <w:szCs w:val="21"/>
        </w:rPr>
        <w:t>（５）人材育成の課題</w:t>
      </w:r>
    </w:p>
    <w:p w14:paraId="545CF820"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情報通信関連業務は、ある程度の専門知識がな</w:t>
      </w:r>
    </w:p>
    <w:p w14:paraId="0DA7D0FC" w14:textId="77777777" w:rsidR="00B81E16" w:rsidRPr="00066099" w:rsidRDefault="00044E19">
      <w:pPr>
        <w:ind w:leftChars="100" w:left="193"/>
        <w:jc w:val="both"/>
        <w:rPr>
          <w:rFonts w:ascii="ＭＳ 明朝" w:hAnsi="ＭＳ 明朝"/>
          <w:szCs w:val="21"/>
        </w:rPr>
      </w:pPr>
      <w:r w:rsidRPr="00066099">
        <w:rPr>
          <w:rFonts w:ascii="ＭＳ 明朝" w:hAnsi="ＭＳ 明朝" w:hint="eastAsia"/>
          <w:szCs w:val="21"/>
        </w:rPr>
        <w:t>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7A091E2C"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管区気象台における情報通信関連業務は業務課と予報課（東京管区は技術課）に振り替えられ、業務は以前より増えましたが、人員は増となるどころか、むしろ、ほとんどの管区で減となっています。情報セキュリティ業務の効率化と称して、東京と大阪以外の各管区業務課のサイバーセキュリティ対策管理係が１人削減されました（東京と大阪以外は2019年４月、大阪は2021年４月)。さらに2020年４月には一部航空地方気象台の通信担当のポストが削減されました。これでは人材育成どころではなく、処遇改善も含めて、情報通信関連業務の体制強化を行わないと後継者は育ちません。</w:t>
      </w:r>
    </w:p>
    <w:p w14:paraId="4AD77AE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47924EE0" w14:textId="77777777" w:rsidR="00B81E16" w:rsidRPr="00066099" w:rsidRDefault="00044E19">
      <w:pPr>
        <w:jc w:val="both"/>
        <w:rPr>
          <w:rFonts w:ascii="ＭＳ 明朝" w:hAnsi="ＭＳ 明朝"/>
          <w:szCs w:val="21"/>
        </w:rPr>
      </w:pPr>
      <w:r w:rsidRPr="00066099">
        <w:rPr>
          <w:rFonts w:ascii="ＭＳ 明朝" w:hAnsi="ＭＳ 明朝" w:hint="eastAsia"/>
          <w:szCs w:val="21"/>
        </w:rPr>
        <w:t>（６）デジタル庁発足</w:t>
      </w:r>
    </w:p>
    <w:p w14:paraId="52E8BD3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2021年９月からデジタル庁へ職員が５人出向し、実質人員削減となりました。一方、デジタル庁との調整事項、報告事項が多く仕事が増えています。</w:t>
      </w:r>
    </w:p>
    <w:p w14:paraId="0352ADBC" w14:textId="77777777" w:rsidR="00DE606D"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もとより全庁的にトップクラスの超勤時間数であるところ、業務の効率化には程遠く、職員の疲労は増しています。デジタル庁関連で労働強化となった職場実態を当局に認識させ、増員要求をしていくことが必要で、職場段階からとりくみを強め</w:t>
      </w:r>
    </w:p>
    <w:p w14:paraId="45B0D382" w14:textId="6CC2AC23" w:rsidR="00B81E16" w:rsidRPr="00066099" w:rsidRDefault="00044E19" w:rsidP="00DE606D">
      <w:pPr>
        <w:ind w:firstLineChars="100" w:firstLine="193"/>
        <w:jc w:val="both"/>
        <w:rPr>
          <w:rFonts w:ascii="ＭＳ 明朝" w:hAnsi="ＭＳ 明朝"/>
          <w:szCs w:val="21"/>
        </w:rPr>
      </w:pPr>
      <w:r w:rsidRPr="00066099">
        <w:rPr>
          <w:rFonts w:ascii="ＭＳ 明朝" w:hAnsi="ＭＳ 明朝" w:hint="eastAsia"/>
          <w:szCs w:val="21"/>
        </w:rPr>
        <w:t>ることが重要です。</w:t>
      </w:r>
    </w:p>
    <w:p w14:paraId="2BAEEFDB" w14:textId="77777777" w:rsidR="00B81E16" w:rsidRPr="00066099" w:rsidRDefault="00B81E16">
      <w:pPr>
        <w:ind w:firstLine="193"/>
        <w:jc w:val="both"/>
        <w:rPr>
          <w:rFonts w:ascii="ＭＳ 明朝" w:hAnsi="ＭＳ 明朝"/>
          <w:szCs w:val="21"/>
        </w:rPr>
      </w:pPr>
    </w:p>
    <w:p w14:paraId="71345EED" w14:textId="77777777" w:rsidR="00B81E16" w:rsidRPr="00066099" w:rsidRDefault="00044E19">
      <w:pPr>
        <w:jc w:val="both"/>
        <w:rPr>
          <w:rFonts w:ascii="ＭＳ 明朝" w:hAnsi="ＭＳ 明朝"/>
          <w:szCs w:val="21"/>
        </w:rPr>
      </w:pPr>
      <w:r w:rsidRPr="00066099">
        <w:rPr>
          <w:rFonts w:ascii="ＭＳ 明朝" w:hAnsi="ＭＳ 明朝" w:hint="eastAsia"/>
          <w:b/>
          <w:szCs w:val="21"/>
        </w:rPr>
        <w:lastRenderedPageBreak/>
        <w:t>４．気象観測業務</w:t>
      </w:r>
    </w:p>
    <w:p w14:paraId="012A970C" w14:textId="77777777" w:rsidR="00B81E16" w:rsidRPr="00066099" w:rsidRDefault="00044E19">
      <w:pPr>
        <w:jc w:val="both"/>
        <w:rPr>
          <w:rFonts w:ascii="ＭＳ 明朝" w:hAnsi="ＭＳ 明朝"/>
          <w:szCs w:val="21"/>
        </w:rPr>
      </w:pPr>
      <w:r w:rsidRPr="00066099">
        <w:rPr>
          <w:rFonts w:ascii="ＭＳ 明朝" w:hAnsi="ＭＳ 明朝" w:hint="eastAsia"/>
          <w:szCs w:val="21"/>
        </w:rPr>
        <w:t>（１）地上気象観測</w:t>
      </w:r>
    </w:p>
    <w:p w14:paraId="59F15F0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地上気象観測は、地方気象台の地上気象観測自動化、観測データ監視の中枢・管区への集約をが完了し、目視観測は中枢・管区のみが実施している状況です。目視観測を経験する職場が激減することは、気象技術者の育成の点で不安が残ります。また、中枢・管区以外の地方気象台は夜間宿直となり、これまで常時観測していた地上気象観測は、日中は必要に応じて目視観測が辛うじて実施できるものの、夜間の目視観測は基本的に実施しないため、予報を修正するうえで必要な、より詳細な実況が把握できないなどの問題もあります。なにより、予報関係者からも「それでいいのか」という懸念の声が出ており、地方気象台の観測をまもるためのとりくみを議論していく必要があります。</w:t>
      </w:r>
    </w:p>
    <w:p w14:paraId="1BD78E2D" w14:textId="5B33FB8F"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w:t>
      </w:r>
      <w:del w:id="1" w:author="h m" w:date="2023-12-08T13:15:00Z">
        <w:r w:rsidRPr="00066099" w:rsidDel="001C02FF">
          <w:rPr>
            <w:rFonts w:ascii="ＭＳ 明朝" w:hAnsi="ＭＳ 明朝" w:hint="eastAsia"/>
            <w:szCs w:val="21"/>
          </w:rPr>
          <w:delText>また、</w:delText>
        </w:r>
      </w:del>
      <w:r w:rsidRPr="00066099">
        <w:rPr>
          <w:rFonts w:ascii="ＭＳ 明朝" w:hAnsi="ＭＳ 明朝" w:hint="eastAsia"/>
          <w:szCs w:val="21"/>
        </w:rPr>
        <w:t>これと並行して、不具合対応のための気象計アップデート作業も行われており、日々作業に追われている状況となっています。</w:t>
      </w:r>
      <w:ins w:id="2" w:author="h m" w:date="2023-12-08T13:15:00Z">
        <w:r w:rsidR="001C02FF" w:rsidRPr="001C02FF">
          <w:rPr>
            <w:rFonts w:ascii="ＭＳ 明朝" w:hAnsi="ＭＳ 明朝" w:hint="eastAsia"/>
            <w:szCs w:val="21"/>
          </w:rPr>
          <w:t>また、2022年7月にはLTE回線障害により、2023年4月には衛星回線障害が発生し、特に7月のLTE回線障害では大規模な障害となり、データ復旧のために職員に多大な負担が発生しました。代替回線の確保など、十分なリスク対策を施す必要があります。</w:t>
        </w:r>
      </w:ins>
    </w:p>
    <w:p w14:paraId="3776123D" w14:textId="77777777" w:rsidR="00B81E16" w:rsidRPr="00066099" w:rsidRDefault="00044E19">
      <w:pPr>
        <w:jc w:val="both"/>
        <w:rPr>
          <w:rFonts w:ascii="ＭＳ 明朝" w:hAnsi="ＭＳ 明朝"/>
          <w:szCs w:val="21"/>
        </w:rPr>
      </w:pPr>
      <w:r w:rsidRPr="00066099">
        <w:rPr>
          <w:rFonts w:ascii="ＭＳ 明朝" w:hAnsi="ＭＳ 明朝" w:hint="eastAsia"/>
          <w:szCs w:val="21"/>
        </w:rPr>
        <w:t>（２）高層気象観測</w:t>
      </w:r>
    </w:p>
    <w:p w14:paraId="47A68959"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5AEFF75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め21時の観測の欠測事例が明らかに増えることになります。</w:t>
      </w:r>
    </w:p>
    <w:p w14:paraId="42F0C6E8" w14:textId="77777777" w:rsidR="00B81E16" w:rsidRPr="00066099" w:rsidDel="001C02FF" w:rsidRDefault="00044E19">
      <w:pPr>
        <w:ind w:leftChars="100" w:left="193" w:firstLineChars="100" w:firstLine="193"/>
        <w:jc w:val="both"/>
        <w:rPr>
          <w:del w:id="3" w:author="h m" w:date="2023-12-08T13:16:00Z"/>
          <w:rFonts w:ascii="ＭＳ 明朝" w:hAnsi="ＭＳ 明朝"/>
          <w:szCs w:val="21"/>
        </w:rPr>
      </w:pPr>
      <w:r w:rsidRPr="00066099">
        <w:rPr>
          <w:rFonts w:ascii="ＭＳ 明朝" w:hAnsi="ＭＳ 明朝" w:hint="eastAsia"/>
          <w:szCs w:val="21"/>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p>
    <w:p w14:paraId="2A0B8740" w14:textId="56D36389" w:rsidR="00B81E16" w:rsidRPr="00066099" w:rsidRDefault="00044E19" w:rsidP="001C02FF">
      <w:pPr>
        <w:ind w:leftChars="100" w:left="193" w:firstLineChars="100" w:firstLine="193"/>
        <w:jc w:val="both"/>
        <w:rPr>
          <w:rFonts w:ascii="ＭＳ 明朝" w:hAnsi="ＭＳ 明朝"/>
          <w:szCs w:val="21"/>
        </w:rPr>
        <w:pPrChange w:id="4" w:author="h m" w:date="2023-12-08T13:16:00Z">
          <w:pPr>
            <w:ind w:left="193" w:hangingChars="100" w:hanging="193"/>
            <w:jc w:val="both"/>
          </w:pPr>
        </w:pPrChange>
      </w:pPr>
      <w:del w:id="5" w:author="h m" w:date="2023-12-08T13:16:00Z">
        <w:r w:rsidRPr="00066099" w:rsidDel="001C02FF">
          <w:rPr>
            <w:rFonts w:ascii="ＭＳ 明朝" w:hAnsi="ＭＳ 明朝" w:hint="eastAsia"/>
            <w:szCs w:val="21"/>
          </w:rPr>
          <w:delText xml:space="preserve">　　今年度、高層気象台、福岡、鹿児島がABL化さ　　　れる予定ですが、世界的な資材不足の影響で、鹿児島以外は今年度中の整備は難しい状況です。しかし、2023年度の定員削減計画では、手揚げする要員の削減が明らかになっていることから、ABL化されるまでは、実行配置などの定員措置をさせるとりくみが必要です。</w:delText>
        </w:r>
      </w:del>
    </w:p>
    <w:p w14:paraId="17507B5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p>
    <w:p w14:paraId="05989153" w14:textId="15DFB1E2" w:rsidR="00B81E16"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p>
    <w:p w14:paraId="1EF5BC8E" w14:textId="012DAF14" w:rsidR="001C02FF" w:rsidRPr="00066099" w:rsidRDefault="001C02FF" w:rsidP="001C02FF">
      <w:pPr>
        <w:jc w:val="both"/>
        <w:rPr>
          <w:ins w:id="6" w:author="h m" w:date="2023-12-08T13:16:00Z"/>
          <w:rFonts w:ascii="ＭＳ 明朝" w:hAnsi="ＭＳ 明朝"/>
          <w:szCs w:val="21"/>
        </w:rPr>
      </w:pPr>
      <w:ins w:id="7" w:author="h m" w:date="2023-12-08T13:16:00Z">
        <w:r w:rsidRPr="001C02FF">
          <w:rPr>
            <w:rFonts w:ascii="ＭＳ 明朝" w:hAnsi="ＭＳ 明朝" w:hint="eastAsia"/>
            <w:szCs w:val="21"/>
          </w:rPr>
          <w:t>（３）レーダー観測</w:t>
        </w:r>
      </w:ins>
    </w:p>
    <w:p w14:paraId="0C4950AB" w14:textId="77777777" w:rsidR="001C02FF" w:rsidRPr="001C02FF" w:rsidRDefault="001C02FF" w:rsidP="001C02FF">
      <w:pPr>
        <w:ind w:leftChars="100" w:left="193" w:firstLineChars="100" w:firstLine="193"/>
        <w:jc w:val="both"/>
        <w:rPr>
          <w:ins w:id="8" w:author="h m" w:date="2023-12-08T13:17:00Z"/>
          <w:rFonts w:ascii="ＭＳ 明朝" w:hAnsi="ＭＳ 明朝" w:hint="eastAsia"/>
          <w:szCs w:val="21"/>
        </w:rPr>
      </w:pPr>
      <w:ins w:id="9" w:author="h m" w:date="2023-12-08T13:17:00Z">
        <w:r w:rsidRPr="001C02FF">
          <w:rPr>
            <w:rFonts w:ascii="ＭＳ 明朝" w:hAnsi="ＭＳ 明朝" w:hint="eastAsia"/>
            <w:szCs w:val="21"/>
          </w:rPr>
          <w:t>自動化・効率化の流れが著しい観測部門ですが、先鞭をつける形になったのはレーダー観測業務かもしれません。レーダー観測の最初期には、観測員がエコーが映るスコープを覗きながらスケッチ画</w:t>
        </w:r>
        <w:r w:rsidRPr="001C02FF">
          <w:rPr>
            <w:rFonts w:ascii="ＭＳ 明朝" w:hAnsi="ＭＳ 明朝" w:hint="eastAsia"/>
            <w:szCs w:val="21"/>
          </w:rPr>
          <w:lastRenderedPageBreak/>
          <w:t>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ins>
    </w:p>
    <w:p w14:paraId="73A866E4" w14:textId="77777777" w:rsidR="001C02FF" w:rsidRPr="001C02FF" w:rsidRDefault="001C02FF" w:rsidP="001C02FF">
      <w:pPr>
        <w:ind w:leftChars="100" w:left="193" w:firstLineChars="100" w:firstLine="193"/>
        <w:jc w:val="both"/>
        <w:rPr>
          <w:ins w:id="10" w:author="h m" w:date="2023-12-08T13:17:00Z"/>
          <w:rFonts w:ascii="ＭＳ 明朝" w:hAnsi="ＭＳ 明朝" w:hint="eastAsia"/>
          <w:szCs w:val="21"/>
        </w:rPr>
      </w:pPr>
      <w:ins w:id="11" w:author="h m" w:date="2023-12-08T13:17:00Z">
        <w:r w:rsidRPr="001C02FF">
          <w:rPr>
            <w:rFonts w:ascii="ＭＳ 明朝" w:hAnsi="ＭＳ 明朝" w:hint="eastAsia"/>
            <w:szCs w:val="21"/>
          </w:rPr>
          <w: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w:t>
        </w:r>
        <w:r w:rsidRPr="001C02FF">
          <w:rPr>
            <w:rFonts w:ascii="ＭＳ 明朝" w:hAnsi="ＭＳ 明朝" w:hint="eastAsia"/>
            <w:szCs w:val="21"/>
          </w:rPr>
          <w:t>更です。石垣島においては、ハブやスズメバチなどの危険動物に関する対応も必要となっており、現地では「危険動物手当」の新設を強く要求しています。</w:t>
        </w:r>
      </w:ins>
    </w:p>
    <w:p w14:paraId="41B7E181" w14:textId="1E803091" w:rsidR="00DE606D" w:rsidRPr="00066099" w:rsidRDefault="001C02FF" w:rsidP="001C02FF">
      <w:pPr>
        <w:ind w:leftChars="100" w:left="193" w:firstLineChars="100" w:firstLine="193"/>
        <w:jc w:val="both"/>
        <w:rPr>
          <w:rFonts w:ascii="ＭＳ 明朝" w:hAnsi="ＭＳ 明朝"/>
          <w:szCs w:val="21"/>
        </w:rPr>
      </w:pPr>
      <w:ins w:id="12" w:author="h m" w:date="2023-12-08T13:17:00Z">
        <w:r w:rsidRPr="001C02FF">
          <w:rPr>
            <w:rFonts w:ascii="ＭＳ 明朝" w:hAnsi="ＭＳ 明朝" w:hint="eastAsia"/>
            <w:szCs w:val="21"/>
          </w:rPr>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t>
        </w:r>
      </w:ins>
    </w:p>
    <w:p w14:paraId="65AB7E05"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５．航空職場</w:t>
      </w:r>
    </w:p>
    <w:p w14:paraId="7F0E74C8" w14:textId="77777777" w:rsidR="00B81E16" w:rsidRPr="00066099" w:rsidRDefault="00044E19">
      <w:pPr>
        <w:ind w:left="578" w:hangingChars="300" w:hanging="578"/>
        <w:jc w:val="both"/>
        <w:rPr>
          <w:rFonts w:ascii="ＭＳ 明朝" w:hAnsi="ＭＳ 明朝"/>
          <w:szCs w:val="21"/>
        </w:rPr>
      </w:pPr>
      <w:r w:rsidRPr="00066099">
        <w:rPr>
          <w:rFonts w:ascii="ＭＳ 明朝" w:hAnsi="ＭＳ 明朝" w:hint="eastAsia"/>
          <w:szCs w:val="21"/>
        </w:rPr>
        <w:t>（１）第14次第４年度（2023年度）業務整理実施計画（案）について</w:t>
      </w:r>
    </w:p>
    <w:p w14:paraId="68A31D3B" w14:textId="77777777" w:rsidR="00B81E16" w:rsidRPr="00066099" w:rsidRDefault="00044E19">
      <w:pPr>
        <w:ind w:leftChars="100" w:left="578" w:hangingChars="200" w:hanging="385"/>
        <w:jc w:val="both"/>
        <w:rPr>
          <w:rFonts w:ascii="ＭＳ 明朝" w:hAnsi="ＭＳ 明朝"/>
          <w:szCs w:val="21"/>
        </w:rPr>
      </w:pPr>
      <w:r w:rsidRPr="00066099">
        <w:rPr>
          <w:rFonts w:ascii="ＭＳ 明朝" w:hAnsi="ＭＳ 明朝" w:hint="eastAsia"/>
          <w:szCs w:val="21"/>
        </w:rPr>
        <w:t>①　通信調整官の廃止</w:t>
      </w:r>
    </w:p>
    <w:p w14:paraId="54A554F2"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2018年度にシステムの安定運用を理由に、通信系担当職員（主技専ポスト）が１人削減されました。航空の通信系は専門性が高く、突発的なシステム障害に現業で十分に対応できるものではなく、専門知識を持った担当者が削減された影響は大きく、2020年度には通信調整官が本庁併任となる実質的な削減案が計画されましたが、2019年末の意見書提出などの運動により本庁併任は免れました。</w:t>
      </w:r>
    </w:p>
    <w:p w14:paraId="65B8B30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東航（羽田空港）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恐れがあります。また、迅速な調査・復旧対応のために、航空局の通信系担当者に対して的確な障害情報の共有や対応依頼を行うケースも想定されます。このため今回の削減計画は専門知識を有し、通信業務の経験を積んだ、かつ、現業業務が可能な通信担当者を配置することを望みます。</w:t>
      </w:r>
    </w:p>
    <w:p w14:paraId="79BA3CE8"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仙台航空測候所の航空気象観測所への移行</w:t>
      </w:r>
    </w:p>
    <w:p w14:paraId="78BF972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仙台航空の解説業務は東航にすべて移管し、観測業務は委託化、基地官署業務は本庁、技術指導は仙台管区が行う計画です。</w:t>
      </w:r>
    </w:p>
    <w:p w14:paraId="69168B3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lastRenderedPageBreak/>
        <w:t>しかし今後、予報、解説、観測業務の質の低下が懸念されることから、仙台航空測候所の航空気象観測化には基本的には反対です。このまま予報、解説業務が移管されれば、東航ではTAFが13空港（東北分５空港）、非TAF（時系列情報）が６空港（東北分３空港）を受け持つことになります。また、付随し地域航空気象解説報（東北分）や飛行場気象解説情報（東北分３空港）も受け持つことになり、現状でもきびしい状況で現業業務を何とか熟しているなかで、仙台からの21人を振替ても、さらに業務増となります。</w:t>
      </w:r>
    </w:p>
    <w:p w14:paraId="20E75A9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管区を超えての移管となることから、本庁や東京、仙台管区、現地官署との調整や事前準備等での業務増も予想されます。さらに東航の予報官の空きポストが多く速やかな補充も必要です。その他にも、他管区との人事異動となるため東京管区管内から仙台管区管内へ戻れない可能性があり、東北の航空官署経験者（特に統括できる予報官）が異動してきてくれるのか懸念されます。通信端末増設により現庁舎では現業スペースにゆとりがなくなることや、仮眠室等の施設も必要で女子仮眠室の増設も急務です。このほかにも宿舎問題も懸念され、不明点や問題点が数多く予想されていることから、当局へ問題解決なしの仙台航空測候所の航空気象観測所化をしないよう申し入れが必要です。羽田分会では、12月22日に今回の案件について要望書を提出しました。</w:t>
      </w:r>
    </w:p>
    <w:p w14:paraId="668AAFF0" w14:textId="77777777" w:rsidR="00B81E16" w:rsidRPr="00066099" w:rsidRDefault="00044E19">
      <w:pPr>
        <w:ind w:left="578" w:hangingChars="300" w:hanging="578"/>
        <w:jc w:val="both"/>
        <w:rPr>
          <w:rFonts w:ascii="ＭＳ 明朝" w:hAnsi="ＭＳ 明朝"/>
          <w:szCs w:val="21"/>
        </w:rPr>
      </w:pPr>
      <w:r w:rsidRPr="00066099">
        <w:rPr>
          <w:rFonts w:ascii="ＭＳ 明朝" w:hAnsi="ＭＳ 明朝" w:hint="eastAsia"/>
          <w:szCs w:val="21"/>
        </w:rPr>
        <w:t xml:space="preserve">　③　基地気象官署業務の一部集約</w:t>
      </w:r>
    </w:p>
    <w:p w14:paraId="718C71A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計画では現業員が対象です。しかし、今般のコロナ禍にくわえて、今後休職者が出れば、現業のやりくりや計画的な年休消化に問題が出てきます。</w:t>
      </w:r>
    </w:p>
    <w:p w14:paraId="33F15AAE" w14:textId="77777777" w:rsidR="00B81E16" w:rsidRPr="00066099" w:rsidRDefault="00044E19">
      <w:pPr>
        <w:ind w:left="578" w:hangingChars="300" w:hanging="578"/>
        <w:rPr>
          <w:rFonts w:ascii="ＭＳ 明朝" w:hAnsi="ＭＳ 明朝"/>
          <w:szCs w:val="21"/>
        </w:rPr>
      </w:pPr>
      <w:r w:rsidRPr="00066099">
        <w:rPr>
          <w:rFonts w:ascii="ＭＳ 明朝" w:hAnsi="ＭＳ 明朝" w:hint="eastAsia"/>
          <w:szCs w:val="21"/>
        </w:rPr>
        <w:t xml:space="preserve">　④　中部航空の暫置要員の解消</w:t>
      </w:r>
    </w:p>
    <w:p w14:paraId="32E9E692" w14:textId="204899AF"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当番編成が難しい状況のなか、暫置要員をふくめて、当番を維持しています。３人が削減されれば、年休や夏休の取得に支障が出てきます。</w:t>
      </w:r>
    </w:p>
    <w:p w14:paraId="523F4475" w14:textId="77777777" w:rsidR="00B81E16" w:rsidRPr="00066099" w:rsidRDefault="00044E19">
      <w:pPr>
        <w:jc w:val="both"/>
        <w:rPr>
          <w:rFonts w:ascii="ＭＳ 明朝" w:hAnsi="ＭＳ 明朝"/>
          <w:szCs w:val="21"/>
        </w:rPr>
      </w:pPr>
      <w:r w:rsidRPr="00066099">
        <w:rPr>
          <w:rFonts w:ascii="ＭＳ 明朝" w:hAnsi="ＭＳ 明朝" w:hint="eastAsia"/>
          <w:szCs w:val="21"/>
        </w:rPr>
        <w:t>（２）今後の航空気象業務について</w:t>
      </w:r>
    </w:p>
    <w:p w14:paraId="6032190A"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szCs w:val="21"/>
        </w:rPr>
        <w:t xml:space="preserve">　　飛行場予報業務でいえば、空港規模等に応じた気象情報の提供や統合等、TAFの作成作業の効率化、空港関係者や運航管理者への解説業務の強化があげられます。</w:t>
      </w:r>
    </w:p>
    <w:p w14:paraId="7CF77AF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空港規模等に応じた気象情報の提供や統合等では空港を３つに分類し規模に応じた気象情報を提供する計画です。</w:t>
      </w:r>
    </w:p>
    <w:p w14:paraId="3D35F408"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○主要空港</w:t>
      </w:r>
    </w:p>
    <w:p w14:paraId="59DFB2B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（新千歳、羽田、関西、福岡、那覇、成田、中部）</w:t>
      </w:r>
    </w:p>
    <w:p w14:paraId="75D71DB1"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離着陸回数が非常に多く、悪天時には航空機の運航や航空交通流に大きな影響が生じる空港で既存の気象情報にくわえて予測情報の充実を図る。</w:t>
      </w:r>
    </w:p>
    <w:p w14:paraId="589B16FF"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○一般空港（主要空港を除いたTAF対象空港）</w:t>
      </w:r>
    </w:p>
    <w:p w14:paraId="50CE0CAD" w14:textId="77777777" w:rsidR="00B81E16" w:rsidRPr="00066099" w:rsidRDefault="00044E19">
      <w:pPr>
        <w:jc w:val="both"/>
        <w:rPr>
          <w:rFonts w:ascii="ＭＳ 明朝" w:hAnsi="ＭＳ 明朝"/>
          <w:szCs w:val="21"/>
        </w:rPr>
      </w:pPr>
      <w:r w:rsidRPr="00066099">
        <w:rPr>
          <w:rFonts w:ascii="ＭＳ 明朝" w:hAnsi="ＭＳ 明朝" w:hint="eastAsia"/>
          <w:szCs w:val="21"/>
        </w:rPr>
        <w:t xml:space="preserve">　　基本的にTAF等の現行の情報提供を維持。</w:t>
      </w:r>
    </w:p>
    <w:p w14:paraId="0BC9331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○その他の空港（上記以外の空港）</w:t>
      </w:r>
    </w:p>
    <w:p w14:paraId="40BA0F4A"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飛行場時系列情報の自動化・高頻度化（１日２回から４回、飛行場カテゴリー予想は廃止し、飛行場時系列情報に統一。TAFの作成作業の効率化では、アデス（気象情報伝送処理システム）の高機能化（AIの活用）や作業手順の見直しをはかり、これまで、１人３空港までだったTAFの作成・発信を今後は１人５空港まで実施。</w:t>
      </w:r>
    </w:p>
    <w:p w14:paraId="3CE94F1E" w14:textId="77777777" w:rsidR="00B81E16" w:rsidRPr="00066099" w:rsidRDefault="00044E19">
      <w:pPr>
        <w:jc w:val="both"/>
        <w:rPr>
          <w:rFonts w:ascii="ＭＳ 明朝" w:hAnsi="ＭＳ 明朝"/>
          <w:szCs w:val="21"/>
        </w:rPr>
      </w:pPr>
      <w:r w:rsidRPr="00066099">
        <w:rPr>
          <w:rFonts w:ascii="ＭＳ 明朝" w:hAnsi="ＭＳ 明朝" w:hint="eastAsia"/>
          <w:szCs w:val="21"/>
        </w:rPr>
        <w:t xml:space="preserve">　空港関係者や運航管理者への解説業務の強化で</w:t>
      </w:r>
    </w:p>
    <w:p w14:paraId="5D8D0571"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〇各航空気象官署における現地の空港関係者への解説業務について</w:t>
      </w:r>
    </w:p>
    <w:p w14:paraId="0616AE33"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2F258E74"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〇今後の航空気象予報業務の実施体制について</w:t>
      </w:r>
    </w:p>
    <w:p w14:paraId="4ED6CD42"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218D440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〇主要空港以外の飛行場予報業務について</w:t>
      </w:r>
    </w:p>
    <w:p w14:paraId="4376AAD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w:t>
      </w:r>
      <w:r w:rsidRPr="00066099">
        <w:rPr>
          <w:rFonts w:ascii="ＭＳ 明朝" w:hAnsi="ＭＳ 明朝" w:hint="eastAsia"/>
          <w:szCs w:val="21"/>
        </w:rPr>
        <w:lastRenderedPageBreak/>
        <w:t>航空気象官署がオンラインで実施することを検討。 航空予報センターの設置場所は、東センターは東京国際、西センターは関西国際の各空港にそれぞれ設置する。東・西センターへの体制移行時期は、１人５空港までの予報作業後のタイミングとする（移行スケジュールによると2025年度の予定）。</w:t>
      </w:r>
    </w:p>
    <w:p w14:paraId="3A84B0B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できなくなった場合、業務代行の空港数がかなりの数になり果たして適切な業務代行ができるのか懸念されます。拙速な体制移行をさせないよう監視していく必要があります。「今後の航空気象業務について」の方向性の先駆けとして2022年５月に当局から仙台空港の国際的な位置づけ等をふまえ、仙台航空測候所の航空気象業務体制を見直し、2023年４月４日（予定）から仙台航空測候所を航空気象観測所に移行するとの説明がありました。</w:t>
      </w:r>
    </w:p>
    <w:p w14:paraId="0F7CB95F" w14:textId="77777777" w:rsidR="00B81E16" w:rsidRPr="00066099" w:rsidRDefault="00044E19">
      <w:pPr>
        <w:jc w:val="both"/>
        <w:rPr>
          <w:rFonts w:ascii="ＭＳ 明朝" w:hAnsi="ＭＳ 明朝"/>
          <w:szCs w:val="21"/>
        </w:rPr>
      </w:pPr>
      <w:r w:rsidRPr="00066099">
        <w:rPr>
          <w:rFonts w:ascii="ＭＳ 明朝" w:hAnsi="ＭＳ 明朝" w:hint="eastAsia"/>
          <w:szCs w:val="21"/>
        </w:rPr>
        <w:t>（３）航空各分会の現状と課題</w:t>
      </w:r>
    </w:p>
    <w:p w14:paraId="3EE0374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2022年５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後述する当局の「今後の航空気象業務について」の説明のように、主要空港において航空情報や解説体制を強化するのであれば、TAF作成発表は現地空港で実施すべきで、元の体制に戻すべきです。</w:t>
      </w:r>
    </w:p>
    <w:p w14:paraId="3AB53007"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航空の職場内では、航空気象事業の先が見えないとの声もあがっています。年々増加する航空機の需要に対応して、管制空域の再編や、新型コロナで需要が落ちているものの、解消後には国際便等</w:t>
      </w:r>
      <w:r w:rsidRPr="00066099">
        <w:rPr>
          <w:rFonts w:ascii="ＭＳ 明朝" w:hAnsi="ＭＳ 明朝" w:hint="eastAsia"/>
          <w:szCs w:val="21"/>
        </w:rPr>
        <w:t>の増便も懸念されており、職員を削減し、質の低下が懸念される遠隔TAFをわざわざ実施することに道理も合理性も見られません。組合未加入者への聞き取りもふまえて、今後も職場要求をまとめていく必要があります。</w:t>
      </w:r>
    </w:p>
    <w:p w14:paraId="54004DD7"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羽田分会</w:t>
      </w:r>
    </w:p>
    <w:p w14:paraId="2AB70E0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羽田空港においては2020年に新たな進入方式が導入され、進入経路に対する詳細な解説が求められるようになりました。また、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4BA19248"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2019年３月からは成田・中部空港の予報業務の一部が羽田空港に移管され、１シート増になりましたが、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w:t>
      </w:r>
      <w:r w:rsidRPr="00066099">
        <w:rPr>
          <w:rFonts w:ascii="ＭＳ 明朝" w:hAnsi="ＭＳ 明朝" w:hint="eastAsia"/>
          <w:szCs w:val="21"/>
        </w:rPr>
        <w:lastRenderedPageBreak/>
        <w:t>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w:t>
      </w:r>
    </w:p>
    <w:p w14:paraId="1075C467"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②　成田分会</w:t>
      </w:r>
    </w:p>
    <w:p w14:paraId="10FC5AA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2022年度から自動化が導入されました。当初は航空局の管制組合側から反対もあり問題点を成田分会と調整のなか、当局からの圧力により、航空局側が無理やり納得させられた形となりました。また、成田空港の観測自動化については、当局が各関係機関に事前説明を行いましたが、説明不足もあってか自動化開始直後に航空会社から、固形降水種別についてあらためて確認があり納得できない点もありました。</w:t>
      </w:r>
    </w:p>
    <w:p w14:paraId="3C2E1A6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また、成田は2023年度の導入にむけ観測・予報の現業を１フロア化がすすめられています。今後、中部を参考に問題点を当局側と詰める予定です。</w:t>
      </w:r>
    </w:p>
    <w:p w14:paraId="4FB78635"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中部分会</w:t>
      </w:r>
    </w:p>
    <w:p w14:paraId="4EA4803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2022年度から観測・予報の現業を１フロア化し一体的に運用を開始しました。今後、その他の航空気象官署もこの導入にむけた検討がすすめられるのは確実であり注意が必要です。また、11月下旬には分会員１人が現業中に倒れ、現在は病休となっています。今も当番調整が難しいなか、予報要件の縛りもあり１フロア化にしても交代当番者の制約もあります。残置解消計画もありますが、早急の増員を求めます。</w:t>
      </w:r>
    </w:p>
    <w:p w14:paraId="17D7731B" w14:textId="77777777" w:rsidR="00B81E16" w:rsidRPr="00066099" w:rsidRDefault="00044E19">
      <w:pPr>
        <w:jc w:val="both"/>
        <w:rPr>
          <w:rFonts w:ascii="ＭＳ 明朝" w:hAnsi="ＭＳ 明朝"/>
          <w:szCs w:val="21"/>
        </w:rPr>
      </w:pPr>
      <w:r w:rsidRPr="00066099">
        <w:rPr>
          <w:rFonts w:ascii="ＭＳ 明朝" w:hAnsi="ＭＳ 明朝" w:hint="eastAsia"/>
          <w:szCs w:val="21"/>
        </w:rPr>
        <w:t>（４）航空気象観測装置の機器更新・完全自動化</w:t>
      </w:r>
    </w:p>
    <w:p w14:paraId="3F67A45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2016年度から航空気象観測システム（AIMOS）への更新整備が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w:t>
      </w:r>
      <w:r w:rsidRPr="00066099">
        <w:rPr>
          <w:rFonts w:ascii="ＭＳ 明朝" w:hAnsi="ＭＳ 明朝" w:hint="eastAsia"/>
          <w:szCs w:val="21"/>
        </w:rPr>
        <w:t>年度までに15空港（壱岐、喜界、徳之島、与論、南大東、北大東、与那国の７空港で24時間、大阪国際、奄美、新石垣では一部時間帯（夜間早朝）、気象官署では関西、福岡、成田、中部、那覇で一部時間帯（夜間早朝））で完全自動化となりました。「今後の航空気象業務について」によると、当局はこれらの空港の実績をふまえて全国に自動化を拡大するとしており、2023年度までにさらに14空港の自動化、その後も自動化導入空港を拡大していくとのことです。しかし、成田空港でもありましたが、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見切り発車の自動化拡大にならないよう、注視していくことが必要です。</w:t>
      </w:r>
    </w:p>
    <w:p w14:paraId="06181C56"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6603BF5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航空気象観測業務は、過酷であり今後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38D08456" w14:textId="77777777" w:rsidR="00B81E16" w:rsidRPr="00066099" w:rsidRDefault="00044E19">
      <w:pPr>
        <w:jc w:val="both"/>
        <w:rPr>
          <w:rFonts w:ascii="ＭＳ 明朝" w:hAnsi="ＭＳ 明朝"/>
          <w:szCs w:val="21"/>
        </w:rPr>
      </w:pPr>
      <w:r w:rsidRPr="00066099">
        <w:rPr>
          <w:rFonts w:ascii="ＭＳ 明朝" w:hAnsi="ＭＳ 明朝" w:hint="eastAsia"/>
          <w:szCs w:val="21"/>
        </w:rPr>
        <w:t>（５）航空気象観測通報業務の民間委託について</w:t>
      </w:r>
    </w:p>
    <w:p w14:paraId="3271AA4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民間委託化は従来の委託方式とは異なり、委託観測員が自身で行った観測結果を基地官署職員のチェックを経ないまま、直接航空ユーザーに通報</w:t>
      </w:r>
      <w:r w:rsidRPr="00066099">
        <w:rPr>
          <w:rFonts w:ascii="ＭＳ 明朝" w:hAnsi="ＭＳ 明朝" w:hint="eastAsia"/>
          <w:szCs w:val="21"/>
        </w:rPr>
        <w:lastRenderedPageBreak/>
        <w:t>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これまでに民間委託化された空港の委託観測員は、気象庁のOBの方もおられますが、航空気象観測の経験のない人もおり、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D9DB012" w14:textId="77777777" w:rsidR="00B81E16" w:rsidRPr="00066099" w:rsidRDefault="00044E19">
      <w:pPr>
        <w:jc w:val="both"/>
        <w:rPr>
          <w:rFonts w:ascii="ＭＳ 明朝" w:hAnsi="ＭＳ 明朝"/>
          <w:szCs w:val="21"/>
          <w:lang w:eastAsia="zh-CN"/>
        </w:rPr>
      </w:pPr>
      <w:r w:rsidRPr="00066099">
        <w:rPr>
          <w:rFonts w:ascii="ＭＳ 明朝" w:hAnsi="ＭＳ 明朝" w:hint="eastAsia"/>
          <w:szCs w:val="21"/>
          <w:lang w:eastAsia="zh-CN"/>
        </w:rPr>
        <w:t>（６）航空安全推進連絡会議</w:t>
      </w:r>
    </w:p>
    <w:p w14:paraId="35787350"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安全会議では、毎年、航空機の安全運航に関する各分野の要請をまとめ、関係省庁に要請を行っています。気象庁に対しても2021年５月26日に例年より規模を縮小して実施し、航空気象管理官に、拙速な自動観測への切り替えはやめるように要請しました。これに対して、技術的担保をしながらすすめたいとのことで、自動観測・通報は避けられないとの回答になりました。また、低層の風情報の拡充を要請したところ、ドップラーレーダーを活用した情報が発表できないか、技術開発をするとの回答があり、さらなる航空の安全航行に寄与する情報の発表を要請していく必要があります。観測機器更新では、パイロットから要望が強い積雪計</w:t>
      </w:r>
      <w:r w:rsidRPr="00066099">
        <w:rPr>
          <w:rFonts w:ascii="ＭＳ 明朝" w:hAnsi="ＭＳ 明朝" w:hint="eastAsia"/>
          <w:szCs w:val="21"/>
        </w:rPr>
        <w:t>の設置については「今年度は新たな整備計画はありませんでした。ただし、今後も可能な限り設置に努力をしたい」との回答があり、今後具体化をさせることが必要です。</w:t>
      </w:r>
    </w:p>
    <w:p w14:paraId="68EC968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本来は気象庁職員が精度の高い観測をすべきですが、現在観測を委託している観測所のデータについては、今期は大きな問題は生じていませんが、引き続き問題があれば至急対応してくれるように要請しました。</w:t>
      </w:r>
    </w:p>
    <w:p w14:paraId="5758C543"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安全会議では「航空安全集会」を全国で開催しています。今年本部では、コロナ禍のため開催を見送りましたが、近くの支部が開催する航空安全集会への参加を呼びかけました。</w:t>
      </w:r>
    </w:p>
    <w:p w14:paraId="7457153D"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６．海洋気象業務</w:t>
      </w:r>
    </w:p>
    <w:p w14:paraId="4BD6B720"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szCs w:val="21"/>
        </w:rPr>
        <w:t>（１）職場の状況</w:t>
      </w:r>
    </w:p>
    <w:p w14:paraId="073C2B1C" w14:textId="77777777" w:rsidR="00B81E16" w:rsidRPr="00066099" w:rsidRDefault="00044E19">
      <w:pPr>
        <w:ind w:leftChars="100" w:left="193"/>
        <w:jc w:val="both"/>
        <w:rPr>
          <w:rFonts w:ascii="ＭＳ 明朝" w:hAnsi="ＭＳ 明朝"/>
          <w:szCs w:val="21"/>
        </w:rPr>
      </w:pPr>
      <w:r w:rsidRPr="00066099">
        <w:rPr>
          <w:rFonts w:ascii="ＭＳ 明朝" w:hAnsi="ＭＳ 明朝" w:hint="eastAsia"/>
          <w:szCs w:val="21"/>
        </w:rPr>
        <w:t>①　海洋気象業務</w:t>
      </w:r>
    </w:p>
    <w:p w14:paraId="2A4E748A"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海洋気象業務をとりまく環境として、第14次第３年度（2022年度）業務整理実施計画により、札幌管区・沖縄で実施しているオゾン層観測業務が廃止され、人員の削減が強行されました。また、海洋気象観測業務も「新たな観測体制の構築と観測計画の見直しによる効率化」を名目として、船員９人、観測員が１人削減されました。</w:t>
      </w:r>
    </w:p>
    <w:p w14:paraId="1ED9A1C9"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海洋気象観測船運航体制、乗船観測員の問題海洋気象観測船（凌風丸・啓風丸）は各船、年間220日程度の観測日数の下、高精度な海洋観測を実施しています。この体制下では環境・海洋気象課で乗船する職員の平均乗船日数は年間で約100日以上、なかには140日を超えて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などが頻繁に発生しやすく、ひとたび、障害が発生すると手薄な陸上の人員だけでは対応できないため、公休を振り替えて修理対応をせざるを得ないことが頻繁にあります。</w:t>
      </w:r>
    </w:p>
    <w:p w14:paraId="1E2052B8"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lastRenderedPageBreak/>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などによる乗船者の変更がきわめて困難ななか、業務整理により観測員の人数が２人減らされるとますますきびしい状況となります。</w:t>
      </w:r>
    </w:p>
    <w:p w14:paraId="5912273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観測船は、観測対象海域が外洋域中心のため、港から港までの航程日数が３週間程度と長期にわたる航海が多くあります。くわえて今年度は、コロナの影響で海外への寄港ができず、長期の無寄港航海や後継計画の変更を余儀なくされました。また、国内の寄港地においても外食等の行動に制限が課されている状況で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287883E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凌風丸は、1995年に就航して以来船齢は20年を超え、啓風丸も2000年に就航して以来20年が経ちます。凌風丸については老朽化が目立ってきており、2020年度第３次補正予算で経費が盛り込まれ、2023年度末就航にむけての業務がすすめられています。</w:t>
      </w:r>
    </w:p>
    <w:p w14:paraId="326879CD"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沿岸防災解説業務</w:t>
      </w:r>
    </w:p>
    <w:p w14:paraId="6D157B3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新たな業務への対応のため、本庁海洋気象情報室の作業量は増大しており、もっとも情報の重要性が高い台風時などに適切に対応ができるかどうか懸念される状況となっています。</w:t>
      </w:r>
    </w:p>
    <w:p w14:paraId="6C260E8E"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④　沿岸観測機器関係の整備</w:t>
      </w:r>
    </w:p>
    <w:p w14:paraId="0B09425E"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津波・高潮、沿岸波浪観測関係の機器は、昼夜問わず雷災などによる障害が発生しており、その都度対応に追われています。このため、沿岸防災観測機器の維持管理部門では連日夜遅くまでの勤務が続いています。</w:t>
      </w:r>
    </w:p>
    <w:p w14:paraId="7D43CF7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くわえて、管区等の組織改編にともない、これまで地方で行っていた業務を本庁で行うことになります。検潮所の点検や更新など、現地官署と協力しながら行うことが求められています。</w:t>
      </w:r>
    </w:p>
    <w:p w14:paraId="2D7ACE5D"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⑤　乗組員の問題</w:t>
      </w:r>
    </w:p>
    <w:p w14:paraId="5B4BA03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船員の削減により２船３クルーの運航体制が維持できなくなったため、一部の乗組員は昨年度より乗船日数の増えた船員もいます。そのため、乗組員が東京に戻っている間は、代休や自宅待機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7F4E8DC2" w14:textId="77777777" w:rsidR="00B81E16" w:rsidRPr="00066099" w:rsidRDefault="00044E19">
      <w:pPr>
        <w:jc w:val="both"/>
        <w:rPr>
          <w:rFonts w:ascii="ＭＳ 明朝" w:hAnsi="ＭＳ 明朝"/>
          <w:szCs w:val="21"/>
        </w:rPr>
      </w:pPr>
      <w:r w:rsidRPr="00066099">
        <w:rPr>
          <w:rFonts w:ascii="ＭＳ 明朝" w:hAnsi="ＭＳ 明朝" w:hint="eastAsia"/>
          <w:szCs w:val="21"/>
        </w:rPr>
        <w:t>（２）職場の要求実現のために</w:t>
      </w:r>
    </w:p>
    <w:p w14:paraId="03A150A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海洋気象業務</w:t>
      </w:r>
    </w:p>
    <w:p w14:paraId="5E9EDB6C"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今後、急な業務の見直しや組織再編が行われ</w:t>
      </w:r>
    </w:p>
    <w:p w14:paraId="0F549B26"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ないようするとともに、業務の見直しを行う際には十　分な検討期間と試行期間を設けさせ、業務に必要な人員の確保を強く要求していきます。</w:t>
      </w:r>
    </w:p>
    <w:p w14:paraId="3BD0BD4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②　海洋気象観測船運航体制、乗船観測員の問題</w:t>
      </w:r>
    </w:p>
    <w:p w14:paraId="51F9F04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7C84E448"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沿岸防災解説業務</w:t>
      </w:r>
    </w:p>
    <w:p w14:paraId="11369957"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もっとも情報の重要性が高まる台風時などの緊急時の対応が人員的にきびしいことが想定されており、このような状況を一刻も早く是正できるよう、人員の増加を求めていく必要があります。</w:t>
      </w:r>
    </w:p>
    <w:p w14:paraId="76A569C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④　沿岸観測機器関係の整備</w:t>
      </w:r>
    </w:p>
    <w:p w14:paraId="42D7186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lastRenderedPageBreak/>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p>
    <w:p w14:paraId="50D135F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⑤　乗組員の問題</w:t>
      </w:r>
    </w:p>
    <w:p w14:paraId="050FFDD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5189713A" w14:textId="77777777" w:rsidR="00B81E16" w:rsidRPr="00066099" w:rsidRDefault="00B81E16">
      <w:pPr>
        <w:jc w:val="both"/>
        <w:rPr>
          <w:rFonts w:ascii="ＭＳ 明朝" w:hAnsi="ＭＳ 明朝"/>
          <w:szCs w:val="21"/>
        </w:rPr>
      </w:pPr>
    </w:p>
    <w:p w14:paraId="13CBC00E" w14:textId="77777777" w:rsidR="00BC7FAB" w:rsidRPr="00066099" w:rsidRDefault="00BC7FAB">
      <w:pPr>
        <w:jc w:val="both"/>
        <w:rPr>
          <w:rFonts w:ascii="ＭＳ 明朝" w:hAnsi="ＭＳ 明朝"/>
          <w:b/>
          <w:szCs w:val="21"/>
        </w:rPr>
      </w:pPr>
    </w:p>
    <w:p w14:paraId="20C9954A" w14:textId="50742C13" w:rsidR="00B81E16" w:rsidRPr="00066099" w:rsidRDefault="00044E19">
      <w:pPr>
        <w:jc w:val="both"/>
        <w:rPr>
          <w:rFonts w:ascii="ＭＳ 明朝" w:hAnsi="ＭＳ 明朝"/>
          <w:szCs w:val="21"/>
        </w:rPr>
      </w:pPr>
      <w:r w:rsidRPr="00066099">
        <w:rPr>
          <w:rFonts w:ascii="ＭＳ 明朝" w:hAnsi="ＭＳ 明朝" w:hint="eastAsia"/>
          <w:b/>
          <w:szCs w:val="21"/>
        </w:rPr>
        <w:t>７．研究職場</w:t>
      </w:r>
    </w:p>
    <w:p w14:paraId="7070FBD7" w14:textId="77777777" w:rsidR="00B81E16" w:rsidRPr="00066099" w:rsidRDefault="00044E19">
      <w:pPr>
        <w:ind w:firstLine="193"/>
        <w:jc w:val="both"/>
        <w:rPr>
          <w:rFonts w:ascii="ＭＳ 明朝" w:hAnsi="ＭＳ 明朝"/>
          <w:szCs w:val="21"/>
        </w:rPr>
      </w:pPr>
      <w:r w:rsidRPr="00066099">
        <w:rPr>
          <w:rFonts w:ascii="ＭＳ 明朝" w:hAnsi="ＭＳ 明朝" w:hint="eastAsia"/>
          <w:szCs w:val="21"/>
        </w:rPr>
        <w:t>新型コロナ禍により、学会や研究集会のほとんどがオンラインまたはハイブリッド開催となるなか、海外で主催される会議では、時差の関係から官執時間外の対応が増えています。気象研究所では、管理職相当の主任研究官には超過勤務手当が支給されず、支給される研究官においても実態通りに手当されているかは明らかではありません。管理職員が職員の勤務実態を把握できていない可能性もあり、適切な超過勤務手当支給が行われるよう注視していく必要があります。</w:t>
      </w:r>
    </w:p>
    <w:p w14:paraId="397A5DA5" w14:textId="77777777" w:rsidR="00B81E16" w:rsidRPr="00066099" w:rsidRDefault="00044E19">
      <w:pPr>
        <w:ind w:firstLine="193"/>
        <w:jc w:val="both"/>
        <w:rPr>
          <w:rFonts w:ascii="ＭＳ 明朝" w:hAnsi="ＭＳ 明朝"/>
          <w:szCs w:val="21"/>
        </w:rPr>
      </w:pPr>
      <w:r w:rsidRPr="00066099">
        <w:rPr>
          <w:rFonts w:ascii="ＭＳ 明朝" w:hAnsi="ＭＳ 明朝" w:hint="eastAsia"/>
          <w:szCs w:val="21"/>
        </w:rPr>
        <w:t>業務整理計画では、現中期研究計画の４年目（2022年度）が終わる時点で、気象研究所に対して２人の定員削減が示されました。全球大気海洋研究部は前年度に引き続くもので、気候・環境研究部とともに各１人をモデル開発の効率化という理由で削減を強行しようとしています。近年は気候変動の影響の顕在化にともなって、台風や線状降水帯など豪雨災害の激甚化が指摘されており、それらのメカニズム解明と予測精度の向上が社会的に強く求められています。この状況のもとで、わが国の気候・気象研究の中核を担う気象研究所の責務は増しています。しかし、研究職員数は度重なる定員削減により長期的には減少し続けており、その研究基盤の維持すら難しくなっているのが実状です。これ以上の削減を受け入れる余裕はありません。研究職場のこのような特殊性を考慮し、毎年の定員削減を研究所に安易に適用すべきではありません。前年度に当局からは、「中期研究計画を順調にすすめて優れた成果をあげているからという理由で、課題を終わる段階で定員削減すると一</w:t>
      </w:r>
      <w:r w:rsidRPr="00066099">
        <w:rPr>
          <w:rFonts w:ascii="ＭＳ 明朝" w:hAnsi="ＭＳ 明朝" w:hint="eastAsia"/>
          <w:szCs w:val="21"/>
        </w:rPr>
        <w:t>義的に判断することはない」と説明がありましたが、このような発言に反して削減を強行するのであれば、削減対象となった研究部だけに限らず、次期中期研究計画を立てるうえでの信頼関係は成り立ちません。さらには、無理な削減により研究計画を遂行するために無理な労働を強いるおそれがあります。削減された研究部に対して、今後具体的にどのように配慮されるかについても注視する必要があります。</w:t>
      </w:r>
    </w:p>
    <w:p w14:paraId="26674435" w14:textId="77777777" w:rsidR="00B81E16" w:rsidRPr="00066099" w:rsidRDefault="00044E19">
      <w:pPr>
        <w:ind w:firstLine="193"/>
        <w:jc w:val="both"/>
        <w:rPr>
          <w:rFonts w:ascii="ＭＳ 明朝" w:hAnsi="ＭＳ 明朝"/>
          <w:szCs w:val="21"/>
        </w:rPr>
      </w:pPr>
      <w:r w:rsidRPr="00066099">
        <w:rPr>
          <w:rFonts w:ascii="ＭＳ 明朝" w:hAnsi="ＭＳ 明朝" w:hint="eastAsia"/>
          <w:szCs w:val="21"/>
        </w:rPr>
        <w:t>2019年４月には、現中期研究計画の開始とともに、</w:t>
      </w:r>
    </w:p>
    <w:p w14:paraId="62B060BF" w14:textId="77777777" w:rsidR="00B81E16" w:rsidRPr="00066099" w:rsidRDefault="00044E19">
      <w:pPr>
        <w:jc w:val="both"/>
        <w:rPr>
          <w:rFonts w:ascii="ＭＳ 明朝" w:hAnsi="ＭＳ 明朝"/>
          <w:szCs w:val="21"/>
        </w:rPr>
      </w:pPr>
      <w:r w:rsidRPr="00066099">
        <w:rPr>
          <w:rFonts w:ascii="ＭＳ 明朝" w:hAnsi="ＭＳ 明朝" w:hint="eastAsia"/>
          <w:szCs w:val="21"/>
        </w:rPr>
        <w:t>所内の組織改編が行われました。研究リソースの集約による業務の効率化にくわえ増員要求も計画されましたが、結局増員要求は実現しませんでした。増員要求のための手法として組織改編があってはならず、現中期研究計画が完了を迎える次年度には、当局の動きをいっそう注視しなければなりません。本庁集約などの計画は可能な限り早い段階での開示を訴え、社会に貢献する気象庁の業務に見合った人員の配置を求めることにくわえ、適切な予算処置や評価などを勝ち取るべく、協力して広く訴え続け、当局に強く働きかけることが必要です。</w:t>
      </w:r>
    </w:p>
    <w:p w14:paraId="237C61C5" w14:textId="77777777" w:rsidR="00B81E16" w:rsidRPr="00066099" w:rsidRDefault="00B81E16">
      <w:pPr>
        <w:ind w:firstLine="193"/>
        <w:jc w:val="both"/>
        <w:rPr>
          <w:rFonts w:ascii="ＭＳ 明朝" w:hAnsi="ＭＳ 明朝"/>
          <w:szCs w:val="21"/>
        </w:rPr>
      </w:pPr>
    </w:p>
    <w:p w14:paraId="75BF88FF" w14:textId="77777777" w:rsidR="00B81E16" w:rsidRPr="00066099" w:rsidRDefault="00044E19">
      <w:pPr>
        <w:jc w:val="both"/>
        <w:rPr>
          <w:rFonts w:ascii="ＭＳ 明朝" w:hAnsi="ＭＳ 明朝"/>
          <w:szCs w:val="21"/>
        </w:rPr>
      </w:pPr>
      <w:r w:rsidRPr="00066099">
        <w:rPr>
          <w:rFonts w:ascii="ＭＳ 明朝" w:hAnsi="ＭＳ 明朝" w:hint="eastAsia"/>
          <w:b/>
          <w:szCs w:val="21"/>
        </w:rPr>
        <w:t>８．気象衛星業務</w:t>
      </w:r>
    </w:p>
    <w:p w14:paraId="4FF794F3"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気象衛星センターでは2020年度にデータ処理課現業の２シート化（５人削減）、2021年度に気象衛星通信所撤去完了にともなう管理課２人削減、2022年度は「気象衛星業務の効率化」を理由に解析課現業の特殊日勤が廃止され２削減となりました。さらに2023年度は、「ひまわり９号データ品質確認業務の減」を名目に、解析課から２人、管理課から１人の削減が計画されています。強行されれば４年連続となり、毎年続く狙い撃ちのような削減には憤りと疑問を禁じえません。</w:t>
      </w:r>
    </w:p>
    <w:p w14:paraId="681A00EC"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2022年12月13日05:00(UTC)からひまわり９号が運用衛星になり、８号は待機衛星になりました。待機衛星であっても９号障害の際は緊急バックアップによりいつでも８号が運用できるように維持され、センサの校正など必要な作業は行われ、運用衛星が交代しても８号、９号を合わせた業務に変わりはありません。解析課と管理課では品質確認等にかかる業務のほかにも、各種衛星プロダクトの改修・開発や海外の気象機関と関係する業務もあり「ひまわり９号データ品質確認業務の減」だけで来年度に３人もの定員が削減されれば、人員育成や技術継承の点、ある</w:t>
      </w:r>
      <w:r w:rsidRPr="00066099">
        <w:rPr>
          <w:rFonts w:ascii="ＭＳ 明朝" w:hAnsi="ＭＳ 明朝" w:hint="eastAsia"/>
          <w:szCs w:val="21"/>
        </w:rPr>
        <w:lastRenderedPageBreak/>
        <w:t>いは気象衛星に関する今後の新技術導入に支障が生じないか、大きな懸念がでてきます。</w:t>
      </w:r>
    </w:p>
    <w:p w14:paraId="48A244FC"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また、データ処理課現業ではかつての３シートと比べて障害対応に時間を要するようになり、人数的にぎりぎりの状況下で技術の継承も困難であることが問題です。さらに、２シートでは万が一夜間休日に急病人が出た場合に不安がありますが、未だに明確な対応方針が示されていないことも問題となっています。気象衛星は、安全・安心な国民生活や社会経済活動に不可欠な社会インフラであり、長期的な安定と確実な運用が求められます。そのためには必要最小限ではなく信頼性と技術継承の観点から相応の人的体制を求めていくことが必要です。</w:t>
      </w:r>
    </w:p>
    <w:p w14:paraId="143D5CEE" w14:textId="77777777" w:rsidR="00B81E16" w:rsidRPr="00066099" w:rsidRDefault="00044E19">
      <w:pPr>
        <w:jc w:val="both"/>
        <w:rPr>
          <w:rFonts w:ascii="ＭＳ 明朝" w:hAnsi="ＭＳ 明朝"/>
          <w:szCs w:val="21"/>
        </w:rPr>
      </w:pPr>
      <w:r w:rsidRPr="00066099">
        <w:rPr>
          <w:rFonts w:ascii="ＭＳ 明朝" w:hAnsi="ＭＳ 明朝" w:hint="eastAsia"/>
          <w:szCs w:val="21"/>
        </w:rPr>
        <w:t xml:space="preserve">　2021年11月から気象衛星センター庁舎でも運用がはじまった入退館管理システムには、気象庁本庁、札幌管区、仙台管区も関係したセキュリティーポリシー違反があることが指摘され、東京気象支部ではポリシー違反を解消することを求めてきましたが、現在も改善されないまま運用が続けられています。</w:t>
      </w:r>
    </w:p>
    <w:p w14:paraId="1122C0B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一方、ゲートの出入りについては当該分会の申し入れにより、１か月ごとの通行証貸与（本庁ではその都度一時通行証を発行）が現在も行われています。組合未加入の職員も含め入退館時の負担が軽減されたことはささやかながら職場環境の改善であり、組合活動の成果といえます。今後も職場内の声を聞きながら職員の利便に配慮した運用を求めるとりくみを</w:t>
      </w:r>
    </w:p>
    <w:p w14:paraId="7D483DC3" w14:textId="77777777" w:rsidR="00B81E16" w:rsidRPr="00066099" w:rsidRDefault="00044E19">
      <w:pPr>
        <w:jc w:val="both"/>
        <w:rPr>
          <w:rFonts w:ascii="ＭＳ 明朝" w:hAnsi="ＭＳ 明朝"/>
          <w:szCs w:val="21"/>
        </w:rPr>
      </w:pPr>
      <w:r w:rsidRPr="00066099">
        <w:rPr>
          <w:rFonts w:ascii="ＭＳ 明朝" w:hAnsi="ＭＳ 明朝" w:hint="eastAsia"/>
          <w:szCs w:val="21"/>
        </w:rPr>
        <w:t>行っていきます。</w:t>
      </w:r>
    </w:p>
    <w:p w14:paraId="577669C2" w14:textId="77777777" w:rsidR="00B81E16" w:rsidRPr="00066099" w:rsidRDefault="00B81E16">
      <w:pPr>
        <w:jc w:val="both"/>
        <w:rPr>
          <w:rFonts w:ascii="ＭＳ 明朝" w:hAnsi="ＭＳ 明朝"/>
          <w:b/>
          <w:szCs w:val="21"/>
        </w:rPr>
      </w:pPr>
    </w:p>
    <w:p w14:paraId="74C4247F" w14:textId="77777777" w:rsidR="00B81E16" w:rsidRPr="00066099" w:rsidRDefault="00044E19">
      <w:pPr>
        <w:jc w:val="both"/>
        <w:rPr>
          <w:rFonts w:ascii="ＭＳ 明朝" w:hAnsi="ＭＳ 明朝"/>
          <w:szCs w:val="21"/>
        </w:rPr>
      </w:pPr>
      <w:r w:rsidRPr="00066099">
        <w:rPr>
          <w:rFonts w:ascii="ＭＳ 明朝" w:hAnsi="ＭＳ 明朝" w:hint="eastAsia"/>
          <w:b/>
          <w:szCs w:val="21"/>
        </w:rPr>
        <w:t>９．教育職場</w:t>
      </w:r>
    </w:p>
    <w:p w14:paraId="23B900FE" w14:textId="77777777" w:rsidR="00B81E16" w:rsidRPr="00066099" w:rsidRDefault="00044E19">
      <w:pPr>
        <w:jc w:val="both"/>
        <w:rPr>
          <w:rFonts w:ascii="ＭＳ 明朝" w:hAnsi="ＭＳ 明朝"/>
          <w:szCs w:val="21"/>
        </w:rPr>
      </w:pPr>
      <w:r w:rsidRPr="00066099">
        <w:rPr>
          <w:rFonts w:ascii="ＭＳ 明朝" w:hAnsi="ＭＳ 明朝" w:hint="eastAsia"/>
          <w:szCs w:val="21"/>
        </w:rPr>
        <w:t>（１）気象大学校について</w:t>
      </w:r>
    </w:p>
    <w:p w14:paraId="0B67D6A2"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①　人材育成にむけた教育と研修の充実は、気象庁の発展のために欠かせません。独立行政法人大学評価・学位授与機構が行う「教育の実施状況など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29A1CDD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さらに、気象大学校が国土交通省令で教育訓練機関とされているために、文部科学省の科学研究費補助金（科研費）の申請が制度上認められないという問題があり、教官が研究を行いやす</w:t>
      </w:r>
      <w:r w:rsidRPr="00066099">
        <w:rPr>
          <w:rFonts w:ascii="ＭＳ 明朝" w:hAnsi="ＭＳ 明朝" w:hint="eastAsia"/>
          <w:szCs w:val="21"/>
        </w:rPr>
        <w:t>くするためには、こうした点を改善していくことが必要です。</w:t>
      </w:r>
    </w:p>
    <w:p w14:paraId="3F623B12"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新規採用職員の増加にともない2015年度から、初任職員研修及び気象技術総合研修（係員級）がそぞれ年２回に増えました。新規採用職員がこのまま増加すると、これら２つの研修の実施回数も増え、他の研修にも影響します。さらに、気象庁においては、従来の大学卒業程度以上の職員採用を広げて、2022年度から高校卒業程度（技術系）の採用計画が明らかとなっています。このため気象大学校研修部では、コロナ禍によって各種研修がオンライン研修への変化による講習内容の見直しとともに、大学卒業者用のカリキュラムを高校卒業者用に作り直すなど、研修課程の資料の見直しなどが懸念されます。しかしこれまでも、研修増に対する人員の手当はなされておらず、人材育成のためには、必要な教職員の増員も含め、研修をより充実させることが必要です。気象庁当局に対し、教官の増員と研修の充実を要求しながら、充実させるための提案を積極的に行う必要があります。</w:t>
      </w:r>
    </w:p>
    <w:p w14:paraId="36810173" w14:textId="77777777" w:rsidR="00B81E16" w:rsidRPr="00066099" w:rsidRDefault="00044E19">
      <w:pPr>
        <w:jc w:val="both"/>
        <w:rPr>
          <w:rFonts w:ascii="ＭＳ 明朝" w:hAnsi="ＭＳ 明朝"/>
          <w:szCs w:val="21"/>
        </w:rPr>
      </w:pPr>
      <w:r w:rsidRPr="00066099">
        <w:rPr>
          <w:rFonts w:ascii="ＭＳ 明朝" w:hAnsi="ＭＳ 明朝" w:hint="eastAsia"/>
          <w:szCs w:val="21"/>
        </w:rPr>
        <w:t>（２）教育職の昇格改善</w:t>
      </w:r>
    </w:p>
    <w:p w14:paraId="0E215F70"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 xml:space="preserve">教育職の俸給表については国立大学の法人化に際し、人事院勧告で「教育職俸給表（一）については行政機関におかれる大学校の教授などそれらの職種にふさわしい職種の職務内容などを精査し、当該職種にふさわしい俸給表のあり方について、基本的な検討を行っていくことが不可欠である」との報告がなされています。　</w:t>
      </w:r>
    </w:p>
    <w:p w14:paraId="31570A2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こうした俸給表の見直しにより、労働条件の切り下げや処遇の低下を招かないよう、人事院や気象庁当局に働きかけていく必要があります。</w:t>
      </w:r>
    </w:p>
    <w:p w14:paraId="732E4CEA" w14:textId="77777777" w:rsidR="00B81E16" w:rsidRPr="00066099" w:rsidRDefault="00B81E16">
      <w:pPr>
        <w:ind w:leftChars="100" w:left="193" w:firstLineChars="100" w:firstLine="197"/>
        <w:jc w:val="both"/>
        <w:rPr>
          <w:rFonts w:ascii="ＭＳ 明朝" w:hAnsi="ＭＳ 明朝"/>
          <w:b/>
          <w:szCs w:val="21"/>
        </w:rPr>
      </w:pPr>
    </w:p>
    <w:p w14:paraId="5249B4C7" w14:textId="77777777" w:rsidR="00B81E16" w:rsidRPr="00066099" w:rsidRDefault="00044E19">
      <w:pPr>
        <w:jc w:val="both"/>
        <w:rPr>
          <w:rFonts w:ascii="ＭＳ 明朝" w:hAnsi="ＭＳ 明朝"/>
          <w:szCs w:val="21"/>
        </w:rPr>
      </w:pPr>
      <w:r w:rsidRPr="00066099">
        <w:rPr>
          <w:rFonts w:ascii="ＭＳ 明朝" w:hAnsi="ＭＳ 明朝" w:hint="eastAsia"/>
          <w:b/>
          <w:szCs w:val="21"/>
        </w:rPr>
        <w:t>10．事務・管理系職場</w:t>
      </w:r>
    </w:p>
    <w:p w14:paraId="70A9153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事務系職場や管理部門における慢性的な超過勤務問題は、依然として深刻な問題となっています。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w:t>
      </w:r>
      <w:r w:rsidRPr="00066099">
        <w:rPr>
          <w:rFonts w:ascii="ＭＳ 明朝" w:hAnsi="ＭＳ 明朝" w:hint="eastAsia"/>
          <w:szCs w:val="21"/>
        </w:rPr>
        <w:lastRenderedPageBreak/>
        <w:t xml:space="preserve">しか過ぎません。職場の負担を軽減し、適切なマネジメントや人材を育成するためには、業務内容業務量に見合った人員配置を行うことが必要です。 </w:t>
      </w:r>
    </w:p>
    <w:p w14:paraId="21A0313B"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 xml:space="preserve">新型コロナウイルス感染症対策として、急遽進展を見せたテレワークですが、イントラネットからのみアクセス可能なシステムでの業務処理が必須となる事務系職員を対象に、ノートPCとマジックコネクトが配布・貸与されました。このことは、組合から要求したことではありませんが、引き続き、職場状況を気象庁当局に指摘し、職員の負担を軽減するよう追及を強めていきます。また、事務系職場は組合加入率が低く、問題点があがってきにくくなっており、問題点の集約を含め、組織拡大も積極的に働きかける必要があります。 </w:t>
      </w:r>
    </w:p>
    <w:p w14:paraId="198D724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 xml:space="preserve">これまでに、地方気象台の業務を管区気象台に、管区気象台の業務を本庁に集約や業務の効率化をする動きがすすんでいます。しかし、これまで地方で行っていた業務がすべて移管され、業務がなくなるわけではなく、若干ながらも業務が現地に残っており効率化になっていないのが現状です。地方気象台や管区ではいっそうの業務繁忙が増える形となっています。 </w:t>
      </w:r>
    </w:p>
    <w:p w14:paraId="626629CB"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また、毎年の削減人数に達しない時のカンナ削減で真っ先に手をつけられるのは、事務職場でり各課室の庶務係であり、その結果、業務が他の課員にしわ寄せとなって来ています。</w:t>
      </w:r>
    </w:p>
    <w:p w14:paraId="045E3155"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今後も、各職場での業務実態を把握するとともに、</w:t>
      </w:r>
    </w:p>
    <w:p w14:paraId="2C974287" w14:textId="77777777" w:rsidR="00B81E16" w:rsidRPr="00066099" w:rsidRDefault="00044E19">
      <w:pPr>
        <w:jc w:val="both"/>
        <w:rPr>
          <w:rFonts w:ascii="ＭＳ 明朝" w:hAnsi="ＭＳ 明朝"/>
          <w:szCs w:val="21"/>
        </w:rPr>
      </w:pPr>
      <w:r w:rsidRPr="00066099">
        <w:rPr>
          <w:rFonts w:ascii="ＭＳ 明朝" w:hAnsi="ＭＳ 明朝" w:hint="eastAsia"/>
          <w:szCs w:val="21"/>
        </w:rPr>
        <w:t>職員の負担が増えていないか検証し、当局に改善を求めていく必要があります。</w:t>
      </w:r>
    </w:p>
    <w:p w14:paraId="41DFF4CF" w14:textId="77777777" w:rsidR="00B81E16" w:rsidRPr="00066099" w:rsidRDefault="00B81E16">
      <w:pPr>
        <w:jc w:val="both"/>
        <w:rPr>
          <w:rFonts w:ascii="ＭＳ 明朝" w:hAnsi="ＭＳ 明朝"/>
          <w:b/>
          <w:szCs w:val="21"/>
        </w:rPr>
      </w:pPr>
    </w:p>
    <w:p w14:paraId="47BF72C7" w14:textId="77777777" w:rsidR="00B81E16" w:rsidRPr="00066099" w:rsidRDefault="00044E19">
      <w:pPr>
        <w:jc w:val="both"/>
        <w:rPr>
          <w:rFonts w:ascii="ＭＳ 明朝" w:hAnsi="ＭＳ 明朝"/>
          <w:szCs w:val="21"/>
        </w:rPr>
      </w:pPr>
      <w:r w:rsidRPr="00066099">
        <w:rPr>
          <w:rFonts w:ascii="ＭＳ 明朝" w:hAnsi="ＭＳ 明朝" w:hint="eastAsia"/>
          <w:b/>
          <w:szCs w:val="21"/>
        </w:rPr>
        <w:t>11．離島・へき地職場</w:t>
      </w:r>
    </w:p>
    <w:p w14:paraId="16A3245F"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気象庁の職場は全国に点在しており、測候所原則廃止など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務所が３級地、大島火山防災連絡事務所が２級地となっています。</w:t>
      </w:r>
    </w:p>
    <w:p w14:paraId="0BB70F74"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w:t>
      </w:r>
      <w:r w:rsidRPr="00066099">
        <w:rPr>
          <w:rFonts w:ascii="ＭＳ 明朝" w:hAnsi="ＭＳ 明朝" w:hint="eastAsia"/>
          <w:szCs w:val="21"/>
        </w:rPr>
        <w:t>指摘されており、気象庁当局に対し要求を強めてきましたが改善されていないのが現状です。見直しは５年ごととしており、2020年度は改悪されませんでしたが、今後も改悪されないよう注視する必要があります。</w:t>
      </w:r>
    </w:p>
    <w:p w14:paraId="11B253E1" w14:textId="44B76B5B" w:rsidR="00B81E16" w:rsidRPr="00066099" w:rsidRDefault="00044E19" w:rsidP="008217FA">
      <w:pPr>
        <w:ind w:firstLineChars="100" w:firstLine="193"/>
        <w:rPr>
          <w:rFonts w:ascii="ＭＳ 明朝" w:hAnsi="ＭＳ 明朝"/>
        </w:rPr>
      </w:pPr>
      <w:r w:rsidRPr="00066099">
        <w:rPr>
          <w:rFonts w:ascii="ＭＳ 明朝" w:hAnsi="ＭＳ 明朝" w:hint="eastAsia"/>
          <w:szCs w:val="21"/>
        </w:rPr>
        <w:t>特地勤務手当の支給理由は、「職員が生活の著しく不便な地に所在する官署に勤務する場合における精神的な負担や生活の不便に給与上対処し、このような官署にも優秀な職員を配置しやすくするため特に設けられている手当」と人事院自ら発行する「諸手当質疑応答集」で回答しており、単に人口集中地区からの所要時間（距離）だけで判定することには問題があります。また、最近では再任用者が特地勤務官署に採用になっても特地勤務手当が支給されないため、宿舎料を払わなければならない状況も出ており、改善にむけてとりくむ必要があります。</w:t>
      </w:r>
    </w:p>
    <w:sectPr w:rsidR="00B81E16" w:rsidRPr="00066099">
      <w:footerReference w:type="default" r:id="rId9"/>
      <w:headerReference w:type="first" r:id="rId10"/>
      <w:footerReference w:type="first" r:id="rId11"/>
      <w:pgSz w:w="11906" w:h="16838"/>
      <w:pgMar w:top="1134" w:right="1247" w:bottom="1134" w:left="1247" w:header="567" w:footer="567" w:gutter="0"/>
      <w:pgNumType w:fmt="numberInDash"/>
      <w:cols w:num="2" w:space="440"/>
      <w:docGrid w:type="linesAndChars" w:linePitch="331" w:charSpace="-35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28A6F" w14:textId="77777777" w:rsidR="00FE271D" w:rsidRDefault="00FE271D">
      <w:r>
        <w:separator/>
      </w:r>
    </w:p>
  </w:endnote>
  <w:endnote w:type="continuationSeparator" w:id="0">
    <w:p w14:paraId="027CCC81" w14:textId="77777777" w:rsidR="00FE271D" w:rsidRDefault="00FE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w:altName w:val="ＭＳ 明朝"/>
    <w:panose1 w:val="020B06040202020202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695240"/>
      <w:docPartObj>
        <w:docPartGallery w:val="AutoText"/>
      </w:docPartObj>
    </w:sdtPr>
    <w:sdtContent>
      <w:p w14:paraId="324A7297" w14:textId="1F069713" w:rsidR="00B81E16" w:rsidRDefault="00044E19">
        <w:pPr>
          <w:pStyle w:val="a9"/>
          <w:ind w:firstLine="210"/>
          <w:jc w:val="center"/>
        </w:pPr>
        <w:r>
          <w:fldChar w:fldCharType="begin"/>
        </w:r>
        <w:r>
          <w:instrText>PAGE   \* MERGEFORMAT</w:instrText>
        </w:r>
        <w:r>
          <w:fldChar w:fldCharType="separate"/>
        </w:r>
        <w:r w:rsidR="0051326A" w:rsidRPr="0051326A">
          <w:rPr>
            <w:noProof/>
            <w:lang w:val="ja-JP"/>
          </w:rPr>
          <w:t>-</w:t>
        </w:r>
        <w:r w:rsidR="0051326A">
          <w:rPr>
            <w:noProof/>
          </w:rPr>
          <w:t xml:space="preserve"> 3 -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80F8" w14:textId="77777777" w:rsidR="00B81E16" w:rsidRDefault="00B81E16">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2316" w14:textId="77777777" w:rsidR="00FE271D" w:rsidRDefault="00FE271D">
      <w:r>
        <w:separator/>
      </w:r>
    </w:p>
  </w:footnote>
  <w:footnote w:type="continuationSeparator" w:id="0">
    <w:p w14:paraId="38C26F00" w14:textId="77777777" w:rsidR="00FE271D" w:rsidRDefault="00FE2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E6FF" w14:textId="77777777" w:rsidR="00B81E16" w:rsidRDefault="00B81E16">
    <w:pPr>
      <w:pStyle w:val="af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03756"/>
    <w:multiLevelType w:val="multilevel"/>
    <w:tmpl w:val="4640375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12488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 m">
    <w15:presenceInfo w15:providerId="Windows Live" w15:userId="eec4d84b10f7bb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hideSpellingErrors/>
  <w:hideGrammaticalErrors/>
  <w:proofState w:spelling="clean"/>
  <w:trackRevisions/>
  <w:defaultTabStop w:val="840"/>
  <w:drawingGridHorizontalSpacing w:val="193"/>
  <w:drawingGridVerticalSpacing w:val="323"/>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AB"/>
    <w:rsid w:val="00001E0B"/>
    <w:rsid w:val="000023D0"/>
    <w:rsid w:val="000024BA"/>
    <w:rsid w:val="00002B0D"/>
    <w:rsid w:val="00003488"/>
    <w:rsid w:val="00003505"/>
    <w:rsid w:val="0000411E"/>
    <w:rsid w:val="00006215"/>
    <w:rsid w:val="000113B9"/>
    <w:rsid w:val="00012B9F"/>
    <w:rsid w:val="00013978"/>
    <w:rsid w:val="00013A30"/>
    <w:rsid w:val="00014150"/>
    <w:rsid w:val="00020EBF"/>
    <w:rsid w:val="0002159A"/>
    <w:rsid w:val="0002377E"/>
    <w:rsid w:val="00024028"/>
    <w:rsid w:val="000243A4"/>
    <w:rsid w:val="00024D10"/>
    <w:rsid w:val="000253D4"/>
    <w:rsid w:val="00031CB1"/>
    <w:rsid w:val="00031CEE"/>
    <w:rsid w:val="00032446"/>
    <w:rsid w:val="000327DE"/>
    <w:rsid w:val="000350AB"/>
    <w:rsid w:val="00035553"/>
    <w:rsid w:val="00037199"/>
    <w:rsid w:val="00040BF1"/>
    <w:rsid w:val="000419EF"/>
    <w:rsid w:val="000436FF"/>
    <w:rsid w:val="00044786"/>
    <w:rsid w:val="00044820"/>
    <w:rsid w:val="00044E19"/>
    <w:rsid w:val="00045870"/>
    <w:rsid w:val="0004646B"/>
    <w:rsid w:val="0004711D"/>
    <w:rsid w:val="00051E67"/>
    <w:rsid w:val="00052E69"/>
    <w:rsid w:val="00054AA9"/>
    <w:rsid w:val="0005572D"/>
    <w:rsid w:val="00056FC9"/>
    <w:rsid w:val="000570C8"/>
    <w:rsid w:val="000612E2"/>
    <w:rsid w:val="0006335D"/>
    <w:rsid w:val="000639C2"/>
    <w:rsid w:val="000641AA"/>
    <w:rsid w:val="00065D07"/>
    <w:rsid w:val="00066099"/>
    <w:rsid w:val="000677FB"/>
    <w:rsid w:val="00067FA6"/>
    <w:rsid w:val="00071789"/>
    <w:rsid w:val="00072F20"/>
    <w:rsid w:val="0007398F"/>
    <w:rsid w:val="00074BEC"/>
    <w:rsid w:val="00076CF9"/>
    <w:rsid w:val="0007754E"/>
    <w:rsid w:val="0007797C"/>
    <w:rsid w:val="00077A2D"/>
    <w:rsid w:val="00080815"/>
    <w:rsid w:val="00080822"/>
    <w:rsid w:val="0008097D"/>
    <w:rsid w:val="0008160D"/>
    <w:rsid w:val="00083049"/>
    <w:rsid w:val="00084C24"/>
    <w:rsid w:val="00087283"/>
    <w:rsid w:val="000876AD"/>
    <w:rsid w:val="000879B3"/>
    <w:rsid w:val="000902BC"/>
    <w:rsid w:val="000915F4"/>
    <w:rsid w:val="00092C70"/>
    <w:rsid w:val="00095C94"/>
    <w:rsid w:val="00096887"/>
    <w:rsid w:val="00096CE4"/>
    <w:rsid w:val="000A1449"/>
    <w:rsid w:val="000A1DE7"/>
    <w:rsid w:val="000A21B0"/>
    <w:rsid w:val="000A21E3"/>
    <w:rsid w:val="000A224C"/>
    <w:rsid w:val="000A4028"/>
    <w:rsid w:val="000A4043"/>
    <w:rsid w:val="000A4931"/>
    <w:rsid w:val="000A5E42"/>
    <w:rsid w:val="000A7B0E"/>
    <w:rsid w:val="000B09F5"/>
    <w:rsid w:val="000B1A4E"/>
    <w:rsid w:val="000B1D47"/>
    <w:rsid w:val="000B2221"/>
    <w:rsid w:val="000B3714"/>
    <w:rsid w:val="000C07A9"/>
    <w:rsid w:val="000C0C5D"/>
    <w:rsid w:val="000C1C66"/>
    <w:rsid w:val="000C2726"/>
    <w:rsid w:val="000C2DE8"/>
    <w:rsid w:val="000D0033"/>
    <w:rsid w:val="000D16A0"/>
    <w:rsid w:val="000D181F"/>
    <w:rsid w:val="000D30BB"/>
    <w:rsid w:val="000D44A0"/>
    <w:rsid w:val="000D50D7"/>
    <w:rsid w:val="000D5386"/>
    <w:rsid w:val="000D6F28"/>
    <w:rsid w:val="000E127F"/>
    <w:rsid w:val="000E19AD"/>
    <w:rsid w:val="000E23BD"/>
    <w:rsid w:val="000E4800"/>
    <w:rsid w:val="000E5D6D"/>
    <w:rsid w:val="000E663F"/>
    <w:rsid w:val="000E7632"/>
    <w:rsid w:val="000F0D0B"/>
    <w:rsid w:val="000F23A4"/>
    <w:rsid w:val="000F654C"/>
    <w:rsid w:val="000F6893"/>
    <w:rsid w:val="00100663"/>
    <w:rsid w:val="001007D3"/>
    <w:rsid w:val="00101ECA"/>
    <w:rsid w:val="00102F78"/>
    <w:rsid w:val="00103BCE"/>
    <w:rsid w:val="0010420C"/>
    <w:rsid w:val="00104A83"/>
    <w:rsid w:val="0010529B"/>
    <w:rsid w:val="00106EEB"/>
    <w:rsid w:val="001139D8"/>
    <w:rsid w:val="001158E9"/>
    <w:rsid w:val="00115943"/>
    <w:rsid w:val="00116234"/>
    <w:rsid w:val="00116F09"/>
    <w:rsid w:val="00121ABA"/>
    <w:rsid w:val="00122CBE"/>
    <w:rsid w:val="00123A8B"/>
    <w:rsid w:val="00124CBF"/>
    <w:rsid w:val="001253FA"/>
    <w:rsid w:val="00125A15"/>
    <w:rsid w:val="0012623C"/>
    <w:rsid w:val="0012703F"/>
    <w:rsid w:val="001303E4"/>
    <w:rsid w:val="00131BC4"/>
    <w:rsid w:val="00131D64"/>
    <w:rsid w:val="0013390C"/>
    <w:rsid w:val="00133AB0"/>
    <w:rsid w:val="001364E5"/>
    <w:rsid w:val="00140CD6"/>
    <w:rsid w:val="00142849"/>
    <w:rsid w:val="00142D34"/>
    <w:rsid w:val="0014300C"/>
    <w:rsid w:val="00143C8D"/>
    <w:rsid w:val="00144418"/>
    <w:rsid w:val="001444E1"/>
    <w:rsid w:val="0014510E"/>
    <w:rsid w:val="00145D15"/>
    <w:rsid w:val="00145FD2"/>
    <w:rsid w:val="00146572"/>
    <w:rsid w:val="0015061F"/>
    <w:rsid w:val="0015082C"/>
    <w:rsid w:val="00150F63"/>
    <w:rsid w:val="001516DA"/>
    <w:rsid w:val="001546F7"/>
    <w:rsid w:val="00154B7D"/>
    <w:rsid w:val="00155674"/>
    <w:rsid w:val="00157246"/>
    <w:rsid w:val="00157A86"/>
    <w:rsid w:val="00157B17"/>
    <w:rsid w:val="00157D53"/>
    <w:rsid w:val="001600E8"/>
    <w:rsid w:val="00161590"/>
    <w:rsid w:val="00161AD3"/>
    <w:rsid w:val="001628CB"/>
    <w:rsid w:val="00162E5A"/>
    <w:rsid w:val="0016484E"/>
    <w:rsid w:val="001667B3"/>
    <w:rsid w:val="00166EA7"/>
    <w:rsid w:val="00171CDC"/>
    <w:rsid w:val="0017365C"/>
    <w:rsid w:val="00174F91"/>
    <w:rsid w:val="00175F99"/>
    <w:rsid w:val="0017675A"/>
    <w:rsid w:val="00177119"/>
    <w:rsid w:val="00180966"/>
    <w:rsid w:val="00180DE8"/>
    <w:rsid w:val="001819DB"/>
    <w:rsid w:val="0018281F"/>
    <w:rsid w:val="00183A0A"/>
    <w:rsid w:val="0018566A"/>
    <w:rsid w:val="00185CA3"/>
    <w:rsid w:val="00186E3F"/>
    <w:rsid w:val="0018735E"/>
    <w:rsid w:val="001878EA"/>
    <w:rsid w:val="00187F2D"/>
    <w:rsid w:val="00190058"/>
    <w:rsid w:val="00190731"/>
    <w:rsid w:val="00190D82"/>
    <w:rsid w:val="0019554D"/>
    <w:rsid w:val="001973AC"/>
    <w:rsid w:val="001A0288"/>
    <w:rsid w:val="001A1497"/>
    <w:rsid w:val="001A1A3C"/>
    <w:rsid w:val="001A219A"/>
    <w:rsid w:val="001A5B93"/>
    <w:rsid w:val="001A6763"/>
    <w:rsid w:val="001A7AB4"/>
    <w:rsid w:val="001A7F1B"/>
    <w:rsid w:val="001B0261"/>
    <w:rsid w:val="001B1F38"/>
    <w:rsid w:val="001B261C"/>
    <w:rsid w:val="001B383D"/>
    <w:rsid w:val="001B3969"/>
    <w:rsid w:val="001B3C83"/>
    <w:rsid w:val="001B4FA9"/>
    <w:rsid w:val="001B5CA3"/>
    <w:rsid w:val="001B6841"/>
    <w:rsid w:val="001B6A51"/>
    <w:rsid w:val="001B79E4"/>
    <w:rsid w:val="001C02FF"/>
    <w:rsid w:val="001C2486"/>
    <w:rsid w:val="001C30FD"/>
    <w:rsid w:val="001C4799"/>
    <w:rsid w:val="001C4998"/>
    <w:rsid w:val="001C4FA8"/>
    <w:rsid w:val="001C59D4"/>
    <w:rsid w:val="001C646D"/>
    <w:rsid w:val="001C680E"/>
    <w:rsid w:val="001C70E2"/>
    <w:rsid w:val="001C7C86"/>
    <w:rsid w:val="001D06FB"/>
    <w:rsid w:val="001D1A90"/>
    <w:rsid w:val="001D22FC"/>
    <w:rsid w:val="001D2E52"/>
    <w:rsid w:val="001D4307"/>
    <w:rsid w:val="001D4710"/>
    <w:rsid w:val="001D57D4"/>
    <w:rsid w:val="001D5D69"/>
    <w:rsid w:val="001D6557"/>
    <w:rsid w:val="001D7509"/>
    <w:rsid w:val="001D75A2"/>
    <w:rsid w:val="001D77E8"/>
    <w:rsid w:val="001D7B8F"/>
    <w:rsid w:val="001E0F53"/>
    <w:rsid w:val="001E1630"/>
    <w:rsid w:val="001E3070"/>
    <w:rsid w:val="001E4401"/>
    <w:rsid w:val="001E5403"/>
    <w:rsid w:val="001E54A1"/>
    <w:rsid w:val="001E6045"/>
    <w:rsid w:val="001E6555"/>
    <w:rsid w:val="001E6EEA"/>
    <w:rsid w:val="001E7093"/>
    <w:rsid w:val="001E7A9B"/>
    <w:rsid w:val="001E7D50"/>
    <w:rsid w:val="001E7E11"/>
    <w:rsid w:val="001F1110"/>
    <w:rsid w:val="001F188E"/>
    <w:rsid w:val="001F1F2F"/>
    <w:rsid w:val="001F3A33"/>
    <w:rsid w:val="001F5903"/>
    <w:rsid w:val="001F7739"/>
    <w:rsid w:val="001F7AEE"/>
    <w:rsid w:val="002030A3"/>
    <w:rsid w:val="00204B90"/>
    <w:rsid w:val="00205C20"/>
    <w:rsid w:val="00205EE8"/>
    <w:rsid w:val="00206081"/>
    <w:rsid w:val="002064FB"/>
    <w:rsid w:val="00206786"/>
    <w:rsid w:val="002068F4"/>
    <w:rsid w:val="0020699C"/>
    <w:rsid w:val="00207834"/>
    <w:rsid w:val="002128E4"/>
    <w:rsid w:val="00213BE8"/>
    <w:rsid w:val="00215FD9"/>
    <w:rsid w:val="0021647A"/>
    <w:rsid w:val="002167ED"/>
    <w:rsid w:val="002170D8"/>
    <w:rsid w:val="00217F03"/>
    <w:rsid w:val="00221FFE"/>
    <w:rsid w:val="0022395A"/>
    <w:rsid w:val="00225295"/>
    <w:rsid w:val="0022626D"/>
    <w:rsid w:val="002272CD"/>
    <w:rsid w:val="00227397"/>
    <w:rsid w:val="00227DBE"/>
    <w:rsid w:val="002302D0"/>
    <w:rsid w:val="00230D9E"/>
    <w:rsid w:val="00230EC1"/>
    <w:rsid w:val="0023113F"/>
    <w:rsid w:val="00232004"/>
    <w:rsid w:val="00236524"/>
    <w:rsid w:val="002370D5"/>
    <w:rsid w:val="0024042B"/>
    <w:rsid w:val="002413B8"/>
    <w:rsid w:val="00243304"/>
    <w:rsid w:val="00243FAD"/>
    <w:rsid w:val="00244F55"/>
    <w:rsid w:val="0024604B"/>
    <w:rsid w:val="002460A6"/>
    <w:rsid w:val="0025115E"/>
    <w:rsid w:val="00254F25"/>
    <w:rsid w:val="002566F4"/>
    <w:rsid w:val="00256757"/>
    <w:rsid w:val="00257767"/>
    <w:rsid w:val="00261DDE"/>
    <w:rsid w:val="00262137"/>
    <w:rsid w:val="00262C68"/>
    <w:rsid w:val="002636D4"/>
    <w:rsid w:val="00265452"/>
    <w:rsid w:val="00266A50"/>
    <w:rsid w:val="00266AD8"/>
    <w:rsid w:val="00271F0D"/>
    <w:rsid w:val="00271F71"/>
    <w:rsid w:val="00272444"/>
    <w:rsid w:val="0027285F"/>
    <w:rsid w:val="002728E6"/>
    <w:rsid w:val="0027390B"/>
    <w:rsid w:val="00274AB8"/>
    <w:rsid w:val="0027595D"/>
    <w:rsid w:val="00276865"/>
    <w:rsid w:val="00277D72"/>
    <w:rsid w:val="002802D0"/>
    <w:rsid w:val="00280563"/>
    <w:rsid w:val="00280AFF"/>
    <w:rsid w:val="00280C06"/>
    <w:rsid w:val="00281E13"/>
    <w:rsid w:val="002847F9"/>
    <w:rsid w:val="00284994"/>
    <w:rsid w:val="0028649C"/>
    <w:rsid w:val="00286576"/>
    <w:rsid w:val="00287DFC"/>
    <w:rsid w:val="00291C59"/>
    <w:rsid w:val="00292030"/>
    <w:rsid w:val="0029475C"/>
    <w:rsid w:val="0029555C"/>
    <w:rsid w:val="002966CC"/>
    <w:rsid w:val="002971D1"/>
    <w:rsid w:val="002971E4"/>
    <w:rsid w:val="0029760F"/>
    <w:rsid w:val="002A0B13"/>
    <w:rsid w:val="002A28F0"/>
    <w:rsid w:val="002A453A"/>
    <w:rsid w:val="002A75C1"/>
    <w:rsid w:val="002A77FC"/>
    <w:rsid w:val="002A7FDF"/>
    <w:rsid w:val="002B0A82"/>
    <w:rsid w:val="002B0BBE"/>
    <w:rsid w:val="002B107D"/>
    <w:rsid w:val="002B1623"/>
    <w:rsid w:val="002B1796"/>
    <w:rsid w:val="002B2B82"/>
    <w:rsid w:val="002B4FEF"/>
    <w:rsid w:val="002B5EAA"/>
    <w:rsid w:val="002B7BA4"/>
    <w:rsid w:val="002C0F84"/>
    <w:rsid w:val="002C10D9"/>
    <w:rsid w:val="002C1D45"/>
    <w:rsid w:val="002C20D2"/>
    <w:rsid w:val="002C28D7"/>
    <w:rsid w:val="002C3685"/>
    <w:rsid w:val="002C3C54"/>
    <w:rsid w:val="002C576A"/>
    <w:rsid w:val="002C6240"/>
    <w:rsid w:val="002C6C41"/>
    <w:rsid w:val="002D48D0"/>
    <w:rsid w:val="002D4C10"/>
    <w:rsid w:val="002D4C41"/>
    <w:rsid w:val="002D4C90"/>
    <w:rsid w:val="002D55EF"/>
    <w:rsid w:val="002D6C9A"/>
    <w:rsid w:val="002D7BB7"/>
    <w:rsid w:val="002E03FF"/>
    <w:rsid w:val="002E101F"/>
    <w:rsid w:val="002E1774"/>
    <w:rsid w:val="002E1AA3"/>
    <w:rsid w:val="002E3BDE"/>
    <w:rsid w:val="002E481C"/>
    <w:rsid w:val="002E55EE"/>
    <w:rsid w:val="002E5AB4"/>
    <w:rsid w:val="002E6267"/>
    <w:rsid w:val="002F45FC"/>
    <w:rsid w:val="002F4E5B"/>
    <w:rsid w:val="002F5746"/>
    <w:rsid w:val="002F62A8"/>
    <w:rsid w:val="002F7F59"/>
    <w:rsid w:val="00302115"/>
    <w:rsid w:val="00302215"/>
    <w:rsid w:val="003052D8"/>
    <w:rsid w:val="003059BB"/>
    <w:rsid w:val="003064D8"/>
    <w:rsid w:val="0030677B"/>
    <w:rsid w:val="00306C96"/>
    <w:rsid w:val="00312602"/>
    <w:rsid w:val="00312AFE"/>
    <w:rsid w:val="00313305"/>
    <w:rsid w:val="00320FB2"/>
    <w:rsid w:val="00321834"/>
    <w:rsid w:val="003238A6"/>
    <w:rsid w:val="003240D2"/>
    <w:rsid w:val="0032664C"/>
    <w:rsid w:val="00327E8C"/>
    <w:rsid w:val="003306EB"/>
    <w:rsid w:val="00330CF6"/>
    <w:rsid w:val="0033177C"/>
    <w:rsid w:val="00331F5D"/>
    <w:rsid w:val="00335723"/>
    <w:rsid w:val="0033625E"/>
    <w:rsid w:val="00336A5D"/>
    <w:rsid w:val="00340699"/>
    <w:rsid w:val="00344A58"/>
    <w:rsid w:val="00346032"/>
    <w:rsid w:val="00346395"/>
    <w:rsid w:val="00346E53"/>
    <w:rsid w:val="0034776C"/>
    <w:rsid w:val="00350727"/>
    <w:rsid w:val="003507B8"/>
    <w:rsid w:val="00350DCF"/>
    <w:rsid w:val="00352FEB"/>
    <w:rsid w:val="003560DE"/>
    <w:rsid w:val="003563AE"/>
    <w:rsid w:val="00356507"/>
    <w:rsid w:val="00357A7D"/>
    <w:rsid w:val="00357D1F"/>
    <w:rsid w:val="00360299"/>
    <w:rsid w:val="00360CA1"/>
    <w:rsid w:val="00363559"/>
    <w:rsid w:val="00363A39"/>
    <w:rsid w:val="00364A00"/>
    <w:rsid w:val="003653EB"/>
    <w:rsid w:val="003659D2"/>
    <w:rsid w:val="003675B1"/>
    <w:rsid w:val="00367C11"/>
    <w:rsid w:val="00367EC5"/>
    <w:rsid w:val="0037009F"/>
    <w:rsid w:val="00371179"/>
    <w:rsid w:val="00374C06"/>
    <w:rsid w:val="00377704"/>
    <w:rsid w:val="00380731"/>
    <w:rsid w:val="00382548"/>
    <w:rsid w:val="00383806"/>
    <w:rsid w:val="003844FC"/>
    <w:rsid w:val="0038481E"/>
    <w:rsid w:val="00385D3E"/>
    <w:rsid w:val="00390155"/>
    <w:rsid w:val="0039245F"/>
    <w:rsid w:val="00392DBA"/>
    <w:rsid w:val="00393960"/>
    <w:rsid w:val="00393D0C"/>
    <w:rsid w:val="00393E0A"/>
    <w:rsid w:val="00394B8C"/>
    <w:rsid w:val="0039608A"/>
    <w:rsid w:val="00396E4A"/>
    <w:rsid w:val="003A1B38"/>
    <w:rsid w:val="003A38D0"/>
    <w:rsid w:val="003A451C"/>
    <w:rsid w:val="003A4C87"/>
    <w:rsid w:val="003A6BE3"/>
    <w:rsid w:val="003B02AD"/>
    <w:rsid w:val="003B0ED9"/>
    <w:rsid w:val="003B17E6"/>
    <w:rsid w:val="003B2ACC"/>
    <w:rsid w:val="003B379F"/>
    <w:rsid w:val="003B4123"/>
    <w:rsid w:val="003B4A82"/>
    <w:rsid w:val="003B573D"/>
    <w:rsid w:val="003B63F2"/>
    <w:rsid w:val="003B7957"/>
    <w:rsid w:val="003C181C"/>
    <w:rsid w:val="003C2149"/>
    <w:rsid w:val="003C3C68"/>
    <w:rsid w:val="003C5551"/>
    <w:rsid w:val="003C5EB4"/>
    <w:rsid w:val="003C6BDF"/>
    <w:rsid w:val="003C6E46"/>
    <w:rsid w:val="003C75A7"/>
    <w:rsid w:val="003D0016"/>
    <w:rsid w:val="003D23A3"/>
    <w:rsid w:val="003D4594"/>
    <w:rsid w:val="003D495B"/>
    <w:rsid w:val="003D5462"/>
    <w:rsid w:val="003D63AC"/>
    <w:rsid w:val="003E0F72"/>
    <w:rsid w:val="003E283A"/>
    <w:rsid w:val="003E35A6"/>
    <w:rsid w:val="003E5E76"/>
    <w:rsid w:val="003E65F9"/>
    <w:rsid w:val="003E79D9"/>
    <w:rsid w:val="003F28A4"/>
    <w:rsid w:val="003F2913"/>
    <w:rsid w:val="003F2A0F"/>
    <w:rsid w:val="003F3520"/>
    <w:rsid w:val="003F5A07"/>
    <w:rsid w:val="003F6105"/>
    <w:rsid w:val="00400474"/>
    <w:rsid w:val="00400694"/>
    <w:rsid w:val="004018E0"/>
    <w:rsid w:val="004019CC"/>
    <w:rsid w:val="00402196"/>
    <w:rsid w:val="00402311"/>
    <w:rsid w:val="00402642"/>
    <w:rsid w:val="00403182"/>
    <w:rsid w:val="0040368C"/>
    <w:rsid w:val="00403E39"/>
    <w:rsid w:val="00404147"/>
    <w:rsid w:val="00404C52"/>
    <w:rsid w:val="0040562D"/>
    <w:rsid w:val="004059B8"/>
    <w:rsid w:val="00406127"/>
    <w:rsid w:val="0041083C"/>
    <w:rsid w:val="004135E1"/>
    <w:rsid w:val="004144AB"/>
    <w:rsid w:val="004154EA"/>
    <w:rsid w:val="00416929"/>
    <w:rsid w:val="00416E99"/>
    <w:rsid w:val="00416F2B"/>
    <w:rsid w:val="00417F17"/>
    <w:rsid w:val="004208EE"/>
    <w:rsid w:val="00420A99"/>
    <w:rsid w:val="00420C38"/>
    <w:rsid w:val="00420E28"/>
    <w:rsid w:val="0042110E"/>
    <w:rsid w:val="0042155D"/>
    <w:rsid w:val="00421D08"/>
    <w:rsid w:val="00423702"/>
    <w:rsid w:val="00423C18"/>
    <w:rsid w:val="00424475"/>
    <w:rsid w:val="00424911"/>
    <w:rsid w:val="004257EC"/>
    <w:rsid w:val="00427E55"/>
    <w:rsid w:val="00430166"/>
    <w:rsid w:val="004306F9"/>
    <w:rsid w:val="00430BB6"/>
    <w:rsid w:val="00431A73"/>
    <w:rsid w:val="004338BA"/>
    <w:rsid w:val="004344BC"/>
    <w:rsid w:val="00436AFC"/>
    <w:rsid w:val="00436B48"/>
    <w:rsid w:val="0044001E"/>
    <w:rsid w:val="00440B15"/>
    <w:rsid w:val="004411C3"/>
    <w:rsid w:val="00441E14"/>
    <w:rsid w:val="00442438"/>
    <w:rsid w:val="004429BC"/>
    <w:rsid w:val="00442A2B"/>
    <w:rsid w:val="00443FAA"/>
    <w:rsid w:val="00444825"/>
    <w:rsid w:val="00444C06"/>
    <w:rsid w:val="00446516"/>
    <w:rsid w:val="00446C59"/>
    <w:rsid w:val="00451536"/>
    <w:rsid w:val="004526B5"/>
    <w:rsid w:val="00453138"/>
    <w:rsid w:val="0045512E"/>
    <w:rsid w:val="00455139"/>
    <w:rsid w:val="004562FB"/>
    <w:rsid w:val="00457148"/>
    <w:rsid w:val="0045730A"/>
    <w:rsid w:val="0045790B"/>
    <w:rsid w:val="004606AB"/>
    <w:rsid w:val="004615DC"/>
    <w:rsid w:val="00461807"/>
    <w:rsid w:val="00462860"/>
    <w:rsid w:val="00463C9C"/>
    <w:rsid w:val="00465272"/>
    <w:rsid w:val="00465DF6"/>
    <w:rsid w:val="00467C4B"/>
    <w:rsid w:val="004708AA"/>
    <w:rsid w:val="0047124F"/>
    <w:rsid w:val="00471C57"/>
    <w:rsid w:val="00473A80"/>
    <w:rsid w:val="00473AFC"/>
    <w:rsid w:val="00475473"/>
    <w:rsid w:val="00475BAE"/>
    <w:rsid w:val="00475C5C"/>
    <w:rsid w:val="00477CFD"/>
    <w:rsid w:val="00481E72"/>
    <w:rsid w:val="00482C8D"/>
    <w:rsid w:val="00482C93"/>
    <w:rsid w:val="0048374F"/>
    <w:rsid w:val="00483DEB"/>
    <w:rsid w:val="0048447C"/>
    <w:rsid w:val="004847CA"/>
    <w:rsid w:val="00485892"/>
    <w:rsid w:val="004859C9"/>
    <w:rsid w:val="004865C6"/>
    <w:rsid w:val="0048674E"/>
    <w:rsid w:val="00486E9C"/>
    <w:rsid w:val="0048733D"/>
    <w:rsid w:val="00492F5F"/>
    <w:rsid w:val="0049438B"/>
    <w:rsid w:val="00496356"/>
    <w:rsid w:val="004969C5"/>
    <w:rsid w:val="00496A96"/>
    <w:rsid w:val="004A2820"/>
    <w:rsid w:val="004A33B7"/>
    <w:rsid w:val="004A3B06"/>
    <w:rsid w:val="004A421B"/>
    <w:rsid w:val="004A4281"/>
    <w:rsid w:val="004A48BD"/>
    <w:rsid w:val="004A6B1A"/>
    <w:rsid w:val="004A6C06"/>
    <w:rsid w:val="004A6F21"/>
    <w:rsid w:val="004A79B8"/>
    <w:rsid w:val="004B0530"/>
    <w:rsid w:val="004B0868"/>
    <w:rsid w:val="004B0F7A"/>
    <w:rsid w:val="004B20BC"/>
    <w:rsid w:val="004B2C92"/>
    <w:rsid w:val="004B3F53"/>
    <w:rsid w:val="004B74D0"/>
    <w:rsid w:val="004C10D1"/>
    <w:rsid w:val="004C1231"/>
    <w:rsid w:val="004C135C"/>
    <w:rsid w:val="004C1AE4"/>
    <w:rsid w:val="004C3EA4"/>
    <w:rsid w:val="004C6879"/>
    <w:rsid w:val="004C69B8"/>
    <w:rsid w:val="004C6E82"/>
    <w:rsid w:val="004C6FEB"/>
    <w:rsid w:val="004C7063"/>
    <w:rsid w:val="004D1702"/>
    <w:rsid w:val="004D4B1D"/>
    <w:rsid w:val="004D5E97"/>
    <w:rsid w:val="004D5F9F"/>
    <w:rsid w:val="004D6039"/>
    <w:rsid w:val="004D75EB"/>
    <w:rsid w:val="004D768E"/>
    <w:rsid w:val="004D7E01"/>
    <w:rsid w:val="004E067F"/>
    <w:rsid w:val="004E1333"/>
    <w:rsid w:val="004E1C88"/>
    <w:rsid w:val="004E2E37"/>
    <w:rsid w:val="004E3426"/>
    <w:rsid w:val="004E45D4"/>
    <w:rsid w:val="004E4B5F"/>
    <w:rsid w:val="004E5F27"/>
    <w:rsid w:val="004E5FDD"/>
    <w:rsid w:val="004E6F18"/>
    <w:rsid w:val="004E763C"/>
    <w:rsid w:val="004E77D6"/>
    <w:rsid w:val="004E789C"/>
    <w:rsid w:val="004F1F7D"/>
    <w:rsid w:val="004F2AA0"/>
    <w:rsid w:val="004F53A1"/>
    <w:rsid w:val="004F545B"/>
    <w:rsid w:val="004F6AF1"/>
    <w:rsid w:val="004F7E96"/>
    <w:rsid w:val="00500AFD"/>
    <w:rsid w:val="0050150A"/>
    <w:rsid w:val="00501B9F"/>
    <w:rsid w:val="0050312C"/>
    <w:rsid w:val="00503E76"/>
    <w:rsid w:val="005063F1"/>
    <w:rsid w:val="00506877"/>
    <w:rsid w:val="00511A75"/>
    <w:rsid w:val="00512C96"/>
    <w:rsid w:val="0051326A"/>
    <w:rsid w:val="0051461A"/>
    <w:rsid w:val="005146A3"/>
    <w:rsid w:val="0051547B"/>
    <w:rsid w:val="00515632"/>
    <w:rsid w:val="00515908"/>
    <w:rsid w:val="005159F3"/>
    <w:rsid w:val="00520929"/>
    <w:rsid w:val="005218B9"/>
    <w:rsid w:val="005232A7"/>
    <w:rsid w:val="0052338A"/>
    <w:rsid w:val="0052362E"/>
    <w:rsid w:val="00524755"/>
    <w:rsid w:val="005248F3"/>
    <w:rsid w:val="005257B7"/>
    <w:rsid w:val="00526ECD"/>
    <w:rsid w:val="00531951"/>
    <w:rsid w:val="005338C4"/>
    <w:rsid w:val="005339E0"/>
    <w:rsid w:val="00533A30"/>
    <w:rsid w:val="00533C5A"/>
    <w:rsid w:val="00534414"/>
    <w:rsid w:val="00535148"/>
    <w:rsid w:val="00536A94"/>
    <w:rsid w:val="00536F9D"/>
    <w:rsid w:val="00537186"/>
    <w:rsid w:val="00540EED"/>
    <w:rsid w:val="00541007"/>
    <w:rsid w:val="005416A8"/>
    <w:rsid w:val="00542F0E"/>
    <w:rsid w:val="005431E1"/>
    <w:rsid w:val="005442BC"/>
    <w:rsid w:val="00545C2D"/>
    <w:rsid w:val="00547B8B"/>
    <w:rsid w:val="00547EA5"/>
    <w:rsid w:val="00552170"/>
    <w:rsid w:val="00552948"/>
    <w:rsid w:val="0055454A"/>
    <w:rsid w:val="00554667"/>
    <w:rsid w:val="00556166"/>
    <w:rsid w:val="0055689A"/>
    <w:rsid w:val="00560892"/>
    <w:rsid w:val="0056160F"/>
    <w:rsid w:val="00562AF9"/>
    <w:rsid w:val="0056499A"/>
    <w:rsid w:val="00567586"/>
    <w:rsid w:val="005713E5"/>
    <w:rsid w:val="005718A7"/>
    <w:rsid w:val="0057289A"/>
    <w:rsid w:val="00572E37"/>
    <w:rsid w:val="0057316F"/>
    <w:rsid w:val="005741A8"/>
    <w:rsid w:val="00574CBF"/>
    <w:rsid w:val="00575194"/>
    <w:rsid w:val="005812FB"/>
    <w:rsid w:val="0058178B"/>
    <w:rsid w:val="00582251"/>
    <w:rsid w:val="00582270"/>
    <w:rsid w:val="0058238D"/>
    <w:rsid w:val="00583641"/>
    <w:rsid w:val="0058414E"/>
    <w:rsid w:val="00586BC1"/>
    <w:rsid w:val="005903DF"/>
    <w:rsid w:val="00590B9D"/>
    <w:rsid w:val="00595803"/>
    <w:rsid w:val="00595AB4"/>
    <w:rsid w:val="00595B29"/>
    <w:rsid w:val="00597433"/>
    <w:rsid w:val="00597A07"/>
    <w:rsid w:val="005A0F29"/>
    <w:rsid w:val="005A11CD"/>
    <w:rsid w:val="005A172C"/>
    <w:rsid w:val="005A39BF"/>
    <w:rsid w:val="005A4893"/>
    <w:rsid w:val="005A65A9"/>
    <w:rsid w:val="005B270C"/>
    <w:rsid w:val="005B2773"/>
    <w:rsid w:val="005B3715"/>
    <w:rsid w:val="005B4F5D"/>
    <w:rsid w:val="005C15B8"/>
    <w:rsid w:val="005C22E8"/>
    <w:rsid w:val="005C274A"/>
    <w:rsid w:val="005C35B0"/>
    <w:rsid w:val="005C37AE"/>
    <w:rsid w:val="005C4206"/>
    <w:rsid w:val="005C56B0"/>
    <w:rsid w:val="005C5E80"/>
    <w:rsid w:val="005C709E"/>
    <w:rsid w:val="005C7126"/>
    <w:rsid w:val="005C7743"/>
    <w:rsid w:val="005D144F"/>
    <w:rsid w:val="005D19BD"/>
    <w:rsid w:val="005D21FD"/>
    <w:rsid w:val="005D44E0"/>
    <w:rsid w:val="005D4617"/>
    <w:rsid w:val="005E0109"/>
    <w:rsid w:val="005E112D"/>
    <w:rsid w:val="005E2EB6"/>
    <w:rsid w:val="005E313B"/>
    <w:rsid w:val="005E3735"/>
    <w:rsid w:val="005E430E"/>
    <w:rsid w:val="005E4490"/>
    <w:rsid w:val="005E504A"/>
    <w:rsid w:val="005E587D"/>
    <w:rsid w:val="005E68DF"/>
    <w:rsid w:val="005F1C47"/>
    <w:rsid w:val="005F28F7"/>
    <w:rsid w:val="005F39D4"/>
    <w:rsid w:val="005F6CF2"/>
    <w:rsid w:val="005F706D"/>
    <w:rsid w:val="006002B7"/>
    <w:rsid w:val="00600BD9"/>
    <w:rsid w:val="006027AB"/>
    <w:rsid w:val="00602A3A"/>
    <w:rsid w:val="0060425C"/>
    <w:rsid w:val="00604AEE"/>
    <w:rsid w:val="00605E22"/>
    <w:rsid w:val="00607BE9"/>
    <w:rsid w:val="006101D3"/>
    <w:rsid w:val="00610C54"/>
    <w:rsid w:val="006111A7"/>
    <w:rsid w:val="00611CF6"/>
    <w:rsid w:val="006122B9"/>
    <w:rsid w:val="00612A43"/>
    <w:rsid w:val="006138F8"/>
    <w:rsid w:val="00613DB9"/>
    <w:rsid w:val="006162F3"/>
    <w:rsid w:val="00617C2B"/>
    <w:rsid w:val="00620D97"/>
    <w:rsid w:val="00620FC4"/>
    <w:rsid w:val="00621293"/>
    <w:rsid w:val="006246DE"/>
    <w:rsid w:val="0062478E"/>
    <w:rsid w:val="00624C28"/>
    <w:rsid w:val="00624F6D"/>
    <w:rsid w:val="00625B3A"/>
    <w:rsid w:val="006265D4"/>
    <w:rsid w:val="00630E49"/>
    <w:rsid w:val="00631065"/>
    <w:rsid w:val="00632AF3"/>
    <w:rsid w:val="0063367F"/>
    <w:rsid w:val="006348C1"/>
    <w:rsid w:val="006349E0"/>
    <w:rsid w:val="00636BE6"/>
    <w:rsid w:val="006379FB"/>
    <w:rsid w:val="00640A53"/>
    <w:rsid w:val="00640FC5"/>
    <w:rsid w:val="00641AC3"/>
    <w:rsid w:val="006422A6"/>
    <w:rsid w:val="00647806"/>
    <w:rsid w:val="00651092"/>
    <w:rsid w:val="006510BB"/>
    <w:rsid w:val="00655C6D"/>
    <w:rsid w:val="0065722B"/>
    <w:rsid w:val="006601E6"/>
    <w:rsid w:val="006613E1"/>
    <w:rsid w:val="00661ED0"/>
    <w:rsid w:val="006642CC"/>
    <w:rsid w:val="006667EB"/>
    <w:rsid w:val="00667887"/>
    <w:rsid w:val="00667CCA"/>
    <w:rsid w:val="00670E1D"/>
    <w:rsid w:val="00671213"/>
    <w:rsid w:val="0067274B"/>
    <w:rsid w:val="00672A02"/>
    <w:rsid w:val="00672FB0"/>
    <w:rsid w:val="00673949"/>
    <w:rsid w:val="00674117"/>
    <w:rsid w:val="0067581F"/>
    <w:rsid w:val="0068054C"/>
    <w:rsid w:val="006826E7"/>
    <w:rsid w:val="00682D72"/>
    <w:rsid w:val="00682DA2"/>
    <w:rsid w:val="00685141"/>
    <w:rsid w:val="00685D30"/>
    <w:rsid w:val="00686820"/>
    <w:rsid w:val="0069008C"/>
    <w:rsid w:val="00690AAB"/>
    <w:rsid w:val="00690EC9"/>
    <w:rsid w:val="00693AC3"/>
    <w:rsid w:val="00694397"/>
    <w:rsid w:val="006971CC"/>
    <w:rsid w:val="006A0522"/>
    <w:rsid w:val="006A0AA3"/>
    <w:rsid w:val="006A1938"/>
    <w:rsid w:val="006A1D10"/>
    <w:rsid w:val="006A2A90"/>
    <w:rsid w:val="006A3DBB"/>
    <w:rsid w:val="006A3E6B"/>
    <w:rsid w:val="006A4ABD"/>
    <w:rsid w:val="006A4FC0"/>
    <w:rsid w:val="006A5F21"/>
    <w:rsid w:val="006A7085"/>
    <w:rsid w:val="006A7CB2"/>
    <w:rsid w:val="006B07BD"/>
    <w:rsid w:val="006B129A"/>
    <w:rsid w:val="006B304D"/>
    <w:rsid w:val="006B38F9"/>
    <w:rsid w:val="006B4867"/>
    <w:rsid w:val="006B702E"/>
    <w:rsid w:val="006C0B58"/>
    <w:rsid w:val="006C0BC0"/>
    <w:rsid w:val="006C1B4B"/>
    <w:rsid w:val="006C1CCF"/>
    <w:rsid w:val="006C24B4"/>
    <w:rsid w:val="006C32D2"/>
    <w:rsid w:val="006C3ADF"/>
    <w:rsid w:val="006C4190"/>
    <w:rsid w:val="006C596C"/>
    <w:rsid w:val="006C59DE"/>
    <w:rsid w:val="006D0D00"/>
    <w:rsid w:val="006D13FC"/>
    <w:rsid w:val="006D16B2"/>
    <w:rsid w:val="006D1FAA"/>
    <w:rsid w:val="006D30E1"/>
    <w:rsid w:val="006D393F"/>
    <w:rsid w:val="006D4AAF"/>
    <w:rsid w:val="006D4D44"/>
    <w:rsid w:val="006D5712"/>
    <w:rsid w:val="006D5F9A"/>
    <w:rsid w:val="006E1120"/>
    <w:rsid w:val="006E2FD6"/>
    <w:rsid w:val="006E555C"/>
    <w:rsid w:val="006E6961"/>
    <w:rsid w:val="006E6F0A"/>
    <w:rsid w:val="006E7AD7"/>
    <w:rsid w:val="006E7E6C"/>
    <w:rsid w:val="006F1766"/>
    <w:rsid w:val="006F1E85"/>
    <w:rsid w:val="006F29DE"/>
    <w:rsid w:val="006F63EF"/>
    <w:rsid w:val="006F6B55"/>
    <w:rsid w:val="006F765E"/>
    <w:rsid w:val="007018BA"/>
    <w:rsid w:val="007024A9"/>
    <w:rsid w:val="00702E5A"/>
    <w:rsid w:val="00706921"/>
    <w:rsid w:val="00706D82"/>
    <w:rsid w:val="007079D0"/>
    <w:rsid w:val="0071094C"/>
    <w:rsid w:val="00711FF7"/>
    <w:rsid w:val="00712475"/>
    <w:rsid w:val="0071276C"/>
    <w:rsid w:val="00712A1D"/>
    <w:rsid w:val="00713619"/>
    <w:rsid w:val="00713956"/>
    <w:rsid w:val="00720109"/>
    <w:rsid w:val="00721FCE"/>
    <w:rsid w:val="00723193"/>
    <w:rsid w:val="00724B81"/>
    <w:rsid w:val="0072661C"/>
    <w:rsid w:val="007268F8"/>
    <w:rsid w:val="007273AB"/>
    <w:rsid w:val="00732226"/>
    <w:rsid w:val="0073374B"/>
    <w:rsid w:val="007337F3"/>
    <w:rsid w:val="00733BEB"/>
    <w:rsid w:val="00733FD3"/>
    <w:rsid w:val="00734081"/>
    <w:rsid w:val="007354D3"/>
    <w:rsid w:val="00735DD2"/>
    <w:rsid w:val="0074037E"/>
    <w:rsid w:val="007412C4"/>
    <w:rsid w:val="0074163D"/>
    <w:rsid w:val="00741780"/>
    <w:rsid w:val="00742172"/>
    <w:rsid w:val="0074223F"/>
    <w:rsid w:val="00743B65"/>
    <w:rsid w:val="007454FE"/>
    <w:rsid w:val="007455AF"/>
    <w:rsid w:val="00745824"/>
    <w:rsid w:val="00745863"/>
    <w:rsid w:val="00747742"/>
    <w:rsid w:val="00751B02"/>
    <w:rsid w:val="00752C98"/>
    <w:rsid w:val="0075344C"/>
    <w:rsid w:val="00756A3C"/>
    <w:rsid w:val="007573DC"/>
    <w:rsid w:val="00757966"/>
    <w:rsid w:val="00760910"/>
    <w:rsid w:val="0076130A"/>
    <w:rsid w:val="0076189F"/>
    <w:rsid w:val="0076267E"/>
    <w:rsid w:val="00766237"/>
    <w:rsid w:val="00766B4B"/>
    <w:rsid w:val="00766D1B"/>
    <w:rsid w:val="00770668"/>
    <w:rsid w:val="0077232C"/>
    <w:rsid w:val="007821CC"/>
    <w:rsid w:val="0078572F"/>
    <w:rsid w:val="00785F2E"/>
    <w:rsid w:val="00785FBF"/>
    <w:rsid w:val="00785FEC"/>
    <w:rsid w:val="00786060"/>
    <w:rsid w:val="0078788F"/>
    <w:rsid w:val="00787CDB"/>
    <w:rsid w:val="00790C51"/>
    <w:rsid w:val="007921C1"/>
    <w:rsid w:val="00792346"/>
    <w:rsid w:val="007939C7"/>
    <w:rsid w:val="00796EBE"/>
    <w:rsid w:val="0079788F"/>
    <w:rsid w:val="00797A7A"/>
    <w:rsid w:val="00797CC1"/>
    <w:rsid w:val="007A150F"/>
    <w:rsid w:val="007A17DE"/>
    <w:rsid w:val="007A1BF8"/>
    <w:rsid w:val="007A2E57"/>
    <w:rsid w:val="007A4F62"/>
    <w:rsid w:val="007A5605"/>
    <w:rsid w:val="007A59DA"/>
    <w:rsid w:val="007A66BF"/>
    <w:rsid w:val="007B0472"/>
    <w:rsid w:val="007B37DC"/>
    <w:rsid w:val="007B43A2"/>
    <w:rsid w:val="007B45FE"/>
    <w:rsid w:val="007B4765"/>
    <w:rsid w:val="007B585C"/>
    <w:rsid w:val="007B5BDD"/>
    <w:rsid w:val="007B635E"/>
    <w:rsid w:val="007C25C5"/>
    <w:rsid w:val="007C297E"/>
    <w:rsid w:val="007C2AF7"/>
    <w:rsid w:val="007C55F0"/>
    <w:rsid w:val="007C67E7"/>
    <w:rsid w:val="007C6DB2"/>
    <w:rsid w:val="007C744F"/>
    <w:rsid w:val="007C7DC8"/>
    <w:rsid w:val="007D2AB3"/>
    <w:rsid w:val="007D434A"/>
    <w:rsid w:val="007D5075"/>
    <w:rsid w:val="007D51DA"/>
    <w:rsid w:val="007D585E"/>
    <w:rsid w:val="007D6678"/>
    <w:rsid w:val="007E05B9"/>
    <w:rsid w:val="007E090F"/>
    <w:rsid w:val="007E0C27"/>
    <w:rsid w:val="007E13F4"/>
    <w:rsid w:val="007E1873"/>
    <w:rsid w:val="007E34CF"/>
    <w:rsid w:val="007E3DA1"/>
    <w:rsid w:val="007E4164"/>
    <w:rsid w:val="007E43D6"/>
    <w:rsid w:val="007E56E9"/>
    <w:rsid w:val="007E5933"/>
    <w:rsid w:val="007E7CCD"/>
    <w:rsid w:val="007F020A"/>
    <w:rsid w:val="007F206F"/>
    <w:rsid w:val="007F2651"/>
    <w:rsid w:val="007F3BA6"/>
    <w:rsid w:val="007F567B"/>
    <w:rsid w:val="007F5782"/>
    <w:rsid w:val="007F77FD"/>
    <w:rsid w:val="007F79B4"/>
    <w:rsid w:val="007F7A4E"/>
    <w:rsid w:val="007F7DD8"/>
    <w:rsid w:val="008014F6"/>
    <w:rsid w:val="008052F6"/>
    <w:rsid w:val="00805DB6"/>
    <w:rsid w:val="00807CD5"/>
    <w:rsid w:val="0081108C"/>
    <w:rsid w:val="0081183B"/>
    <w:rsid w:val="00811C4E"/>
    <w:rsid w:val="00812DE1"/>
    <w:rsid w:val="00812E35"/>
    <w:rsid w:val="0081469E"/>
    <w:rsid w:val="00814AD0"/>
    <w:rsid w:val="00817161"/>
    <w:rsid w:val="00817D19"/>
    <w:rsid w:val="00820F35"/>
    <w:rsid w:val="008217FA"/>
    <w:rsid w:val="00821AF9"/>
    <w:rsid w:val="008223F8"/>
    <w:rsid w:val="00822C34"/>
    <w:rsid w:val="008239CA"/>
    <w:rsid w:val="00823DDF"/>
    <w:rsid w:val="00825AF5"/>
    <w:rsid w:val="00830051"/>
    <w:rsid w:val="00830C0B"/>
    <w:rsid w:val="008326AE"/>
    <w:rsid w:val="00835844"/>
    <w:rsid w:val="008366A4"/>
    <w:rsid w:val="00837B20"/>
    <w:rsid w:val="008403D3"/>
    <w:rsid w:val="008407DD"/>
    <w:rsid w:val="00841E58"/>
    <w:rsid w:val="00843D37"/>
    <w:rsid w:val="008460AB"/>
    <w:rsid w:val="008464FF"/>
    <w:rsid w:val="00846ADA"/>
    <w:rsid w:val="008473FC"/>
    <w:rsid w:val="00847EE7"/>
    <w:rsid w:val="00852CFF"/>
    <w:rsid w:val="00855881"/>
    <w:rsid w:val="00857516"/>
    <w:rsid w:val="00861690"/>
    <w:rsid w:val="0086231C"/>
    <w:rsid w:val="008623D1"/>
    <w:rsid w:val="00862C44"/>
    <w:rsid w:val="00866277"/>
    <w:rsid w:val="0086767A"/>
    <w:rsid w:val="00867D68"/>
    <w:rsid w:val="00867D90"/>
    <w:rsid w:val="008718CB"/>
    <w:rsid w:val="008730CC"/>
    <w:rsid w:val="00873784"/>
    <w:rsid w:val="00873C41"/>
    <w:rsid w:val="0087686E"/>
    <w:rsid w:val="00877B58"/>
    <w:rsid w:val="00880A5C"/>
    <w:rsid w:val="00880CC8"/>
    <w:rsid w:val="00881015"/>
    <w:rsid w:val="00881AC7"/>
    <w:rsid w:val="008826C2"/>
    <w:rsid w:val="00884D0E"/>
    <w:rsid w:val="00885BC4"/>
    <w:rsid w:val="00885D2E"/>
    <w:rsid w:val="00886B55"/>
    <w:rsid w:val="00886E32"/>
    <w:rsid w:val="00887186"/>
    <w:rsid w:val="008875E4"/>
    <w:rsid w:val="008879F1"/>
    <w:rsid w:val="00890CC5"/>
    <w:rsid w:val="00890E11"/>
    <w:rsid w:val="00892E1F"/>
    <w:rsid w:val="00894719"/>
    <w:rsid w:val="00894953"/>
    <w:rsid w:val="00895B57"/>
    <w:rsid w:val="00895CE6"/>
    <w:rsid w:val="008960D1"/>
    <w:rsid w:val="008A1F29"/>
    <w:rsid w:val="008A21A2"/>
    <w:rsid w:val="008A3552"/>
    <w:rsid w:val="008A4F7B"/>
    <w:rsid w:val="008A5760"/>
    <w:rsid w:val="008A61E1"/>
    <w:rsid w:val="008A7279"/>
    <w:rsid w:val="008A75B7"/>
    <w:rsid w:val="008A7DF1"/>
    <w:rsid w:val="008B0124"/>
    <w:rsid w:val="008B2777"/>
    <w:rsid w:val="008B5AB1"/>
    <w:rsid w:val="008B639B"/>
    <w:rsid w:val="008B7DBE"/>
    <w:rsid w:val="008C0DD8"/>
    <w:rsid w:val="008C1530"/>
    <w:rsid w:val="008C1B27"/>
    <w:rsid w:val="008C308E"/>
    <w:rsid w:val="008C39A2"/>
    <w:rsid w:val="008C51A8"/>
    <w:rsid w:val="008C5318"/>
    <w:rsid w:val="008C6AB9"/>
    <w:rsid w:val="008C6E94"/>
    <w:rsid w:val="008D5195"/>
    <w:rsid w:val="008D57C4"/>
    <w:rsid w:val="008D5813"/>
    <w:rsid w:val="008E0E52"/>
    <w:rsid w:val="008E2CEA"/>
    <w:rsid w:val="008E30A0"/>
    <w:rsid w:val="008E3F66"/>
    <w:rsid w:val="008E3FC4"/>
    <w:rsid w:val="008E4553"/>
    <w:rsid w:val="008F0038"/>
    <w:rsid w:val="008F081C"/>
    <w:rsid w:val="008F11E8"/>
    <w:rsid w:val="008F1322"/>
    <w:rsid w:val="008F1928"/>
    <w:rsid w:val="008F26AC"/>
    <w:rsid w:val="008F2E06"/>
    <w:rsid w:val="008F3ED1"/>
    <w:rsid w:val="008F3F71"/>
    <w:rsid w:val="008F43DF"/>
    <w:rsid w:val="008F5064"/>
    <w:rsid w:val="008F6903"/>
    <w:rsid w:val="008F6B1E"/>
    <w:rsid w:val="008F6B6A"/>
    <w:rsid w:val="008F6E4D"/>
    <w:rsid w:val="008F6F49"/>
    <w:rsid w:val="009015B4"/>
    <w:rsid w:val="00901840"/>
    <w:rsid w:val="00902093"/>
    <w:rsid w:val="009025A9"/>
    <w:rsid w:val="00904357"/>
    <w:rsid w:val="00906278"/>
    <w:rsid w:val="00906EBD"/>
    <w:rsid w:val="0090731F"/>
    <w:rsid w:val="00907EE8"/>
    <w:rsid w:val="009102DB"/>
    <w:rsid w:val="00911069"/>
    <w:rsid w:val="00911B33"/>
    <w:rsid w:val="0091280F"/>
    <w:rsid w:val="00913375"/>
    <w:rsid w:val="0091625D"/>
    <w:rsid w:val="00916DCB"/>
    <w:rsid w:val="0092012F"/>
    <w:rsid w:val="009205C2"/>
    <w:rsid w:val="00920863"/>
    <w:rsid w:val="00921D94"/>
    <w:rsid w:val="00923550"/>
    <w:rsid w:val="00924B39"/>
    <w:rsid w:val="00925FC7"/>
    <w:rsid w:val="0092772C"/>
    <w:rsid w:val="00927CB4"/>
    <w:rsid w:val="00931108"/>
    <w:rsid w:val="00931345"/>
    <w:rsid w:val="00931717"/>
    <w:rsid w:val="00932056"/>
    <w:rsid w:val="00933E70"/>
    <w:rsid w:val="00934019"/>
    <w:rsid w:val="0093650A"/>
    <w:rsid w:val="00936BC0"/>
    <w:rsid w:val="00941FC0"/>
    <w:rsid w:val="00942A39"/>
    <w:rsid w:val="0094314B"/>
    <w:rsid w:val="00943A44"/>
    <w:rsid w:val="00943E85"/>
    <w:rsid w:val="00944196"/>
    <w:rsid w:val="00944FE8"/>
    <w:rsid w:val="00945299"/>
    <w:rsid w:val="0094635B"/>
    <w:rsid w:val="00946769"/>
    <w:rsid w:val="009468FD"/>
    <w:rsid w:val="009509BC"/>
    <w:rsid w:val="009511DD"/>
    <w:rsid w:val="009522B6"/>
    <w:rsid w:val="00954095"/>
    <w:rsid w:val="00955F3A"/>
    <w:rsid w:val="00956AB2"/>
    <w:rsid w:val="009575E7"/>
    <w:rsid w:val="00960015"/>
    <w:rsid w:val="00960895"/>
    <w:rsid w:val="00961DFB"/>
    <w:rsid w:val="00963DAA"/>
    <w:rsid w:val="00964028"/>
    <w:rsid w:val="00964831"/>
    <w:rsid w:val="009648C1"/>
    <w:rsid w:val="0096585D"/>
    <w:rsid w:val="00965ECD"/>
    <w:rsid w:val="009662EC"/>
    <w:rsid w:val="00966EA3"/>
    <w:rsid w:val="00971198"/>
    <w:rsid w:val="00971309"/>
    <w:rsid w:val="00971461"/>
    <w:rsid w:val="00972081"/>
    <w:rsid w:val="009730B0"/>
    <w:rsid w:val="009740E1"/>
    <w:rsid w:val="009741A5"/>
    <w:rsid w:val="009743C4"/>
    <w:rsid w:val="00975170"/>
    <w:rsid w:val="00976367"/>
    <w:rsid w:val="009770E0"/>
    <w:rsid w:val="009770F2"/>
    <w:rsid w:val="00977D7C"/>
    <w:rsid w:val="00981BF0"/>
    <w:rsid w:val="009820E4"/>
    <w:rsid w:val="00982136"/>
    <w:rsid w:val="009851B3"/>
    <w:rsid w:val="00985689"/>
    <w:rsid w:val="00985A89"/>
    <w:rsid w:val="00985FD4"/>
    <w:rsid w:val="00986003"/>
    <w:rsid w:val="0098682B"/>
    <w:rsid w:val="00986CE3"/>
    <w:rsid w:val="009905E3"/>
    <w:rsid w:val="009928BA"/>
    <w:rsid w:val="009949E9"/>
    <w:rsid w:val="00994E0B"/>
    <w:rsid w:val="009951D1"/>
    <w:rsid w:val="00996ABE"/>
    <w:rsid w:val="00996E78"/>
    <w:rsid w:val="00997037"/>
    <w:rsid w:val="00997524"/>
    <w:rsid w:val="00997949"/>
    <w:rsid w:val="009A09B2"/>
    <w:rsid w:val="009A18E2"/>
    <w:rsid w:val="009A193B"/>
    <w:rsid w:val="009A35F5"/>
    <w:rsid w:val="009A3A5D"/>
    <w:rsid w:val="009A5977"/>
    <w:rsid w:val="009A5A0C"/>
    <w:rsid w:val="009A6FF9"/>
    <w:rsid w:val="009A7955"/>
    <w:rsid w:val="009B0DF5"/>
    <w:rsid w:val="009B336B"/>
    <w:rsid w:val="009B3CA4"/>
    <w:rsid w:val="009B660C"/>
    <w:rsid w:val="009B7889"/>
    <w:rsid w:val="009C008B"/>
    <w:rsid w:val="009C1A30"/>
    <w:rsid w:val="009C1E79"/>
    <w:rsid w:val="009C2225"/>
    <w:rsid w:val="009C5D4F"/>
    <w:rsid w:val="009C774E"/>
    <w:rsid w:val="009C7F2C"/>
    <w:rsid w:val="009D0FB7"/>
    <w:rsid w:val="009D1F6B"/>
    <w:rsid w:val="009D2A15"/>
    <w:rsid w:val="009D345B"/>
    <w:rsid w:val="009D5EAE"/>
    <w:rsid w:val="009D7829"/>
    <w:rsid w:val="009D7FA6"/>
    <w:rsid w:val="009E0FC5"/>
    <w:rsid w:val="009E0FD9"/>
    <w:rsid w:val="009E0FEE"/>
    <w:rsid w:val="009E1636"/>
    <w:rsid w:val="009E1FA8"/>
    <w:rsid w:val="009E3254"/>
    <w:rsid w:val="009E4001"/>
    <w:rsid w:val="009E62B0"/>
    <w:rsid w:val="009F0430"/>
    <w:rsid w:val="009F0D3E"/>
    <w:rsid w:val="009F1F64"/>
    <w:rsid w:val="009F288B"/>
    <w:rsid w:val="009F314E"/>
    <w:rsid w:val="009F3773"/>
    <w:rsid w:val="009F3BFE"/>
    <w:rsid w:val="009F3C7E"/>
    <w:rsid w:val="009F4A1A"/>
    <w:rsid w:val="009F605D"/>
    <w:rsid w:val="009F6955"/>
    <w:rsid w:val="009F6ED7"/>
    <w:rsid w:val="009F77A3"/>
    <w:rsid w:val="009F7EE1"/>
    <w:rsid w:val="00A00AC1"/>
    <w:rsid w:val="00A01EC8"/>
    <w:rsid w:val="00A03D9C"/>
    <w:rsid w:val="00A07556"/>
    <w:rsid w:val="00A10E98"/>
    <w:rsid w:val="00A121B3"/>
    <w:rsid w:val="00A12212"/>
    <w:rsid w:val="00A123EC"/>
    <w:rsid w:val="00A127E4"/>
    <w:rsid w:val="00A141F2"/>
    <w:rsid w:val="00A148F2"/>
    <w:rsid w:val="00A1656F"/>
    <w:rsid w:val="00A176FB"/>
    <w:rsid w:val="00A17EA4"/>
    <w:rsid w:val="00A20438"/>
    <w:rsid w:val="00A21C44"/>
    <w:rsid w:val="00A22149"/>
    <w:rsid w:val="00A22E19"/>
    <w:rsid w:val="00A2412D"/>
    <w:rsid w:val="00A24B54"/>
    <w:rsid w:val="00A24DA2"/>
    <w:rsid w:val="00A25F74"/>
    <w:rsid w:val="00A26D1D"/>
    <w:rsid w:val="00A27072"/>
    <w:rsid w:val="00A30EEE"/>
    <w:rsid w:val="00A32906"/>
    <w:rsid w:val="00A32A38"/>
    <w:rsid w:val="00A32B48"/>
    <w:rsid w:val="00A34D3C"/>
    <w:rsid w:val="00A355BA"/>
    <w:rsid w:val="00A35A69"/>
    <w:rsid w:val="00A35E85"/>
    <w:rsid w:val="00A361C3"/>
    <w:rsid w:val="00A361E4"/>
    <w:rsid w:val="00A369B1"/>
    <w:rsid w:val="00A40717"/>
    <w:rsid w:val="00A41ACA"/>
    <w:rsid w:val="00A42C35"/>
    <w:rsid w:val="00A45346"/>
    <w:rsid w:val="00A45458"/>
    <w:rsid w:val="00A46D95"/>
    <w:rsid w:val="00A51008"/>
    <w:rsid w:val="00A510BB"/>
    <w:rsid w:val="00A51566"/>
    <w:rsid w:val="00A550B5"/>
    <w:rsid w:val="00A5609A"/>
    <w:rsid w:val="00A57432"/>
    <w:rsid w:val="00A579B2"/>
    <w:rsid w:val="00A61377"/>
    <w:rsid w:val="00A622E2"/>
    <w:rsid w:val="00A62F88"/>
    <w:rsid w:val="00A66664"/>
    <w:rsid w:val="00A72086"/>
    <w:rsid w:val="00A7225D"/>
    <w:rsid w:val="00A739E2"/>
    <w:rsid w:val="00A743B1"/>
    <w:rsid w:val="00A744DA"/>
    <w:rsid w:val="00A75B2C"/>
    <w:rsid w:val="00A76181"/>
    <w:rsid w:val="00A80393"/>
    <w:rsid w:val="00A80E51"/>
    <w:rsid w:val="00A819E0"/>
    <w:rsid w:val="00A82E66"/>
    <w:rsid w:val="00A83C9B"/>
    <w:rsid w:val="00A83DAB"/>
    <w:rsid w:val="00A84AD5"/>
    <w:rsid w:val="00A84B68"/>
    <w:rsid w:val="00A84D01"/>
    <w:rsid w:val="00A871C3"/>
    <w:rsid w:val="00A907E2"/>
    <w:rsid w:val="00A916D2"/>
    <w:rsid w:val="00A91852"/>
    <w:rsid w:val="00A93293"/>
    <w:rsid w:val="00A93FC8"/>
    <w:rsid w:val="00A95E13"/>
    <w:rsid w:val="00AA0F30"/>
    <w:rsid w:val="00AA117C"/>
    <w:rsid w:val="00AA12C4"/>
    <w:rsid w:val="00AA19C6"/>
    <w:rsid w:val="00AA1AD4"/>
    <w:rsid w:val="00AA4789"/>
    <w:rsid w:val="00AA624A"/>
    <w:rsid w:val="00AA6376"/>
    <w:rsid w:val="00AB07C3"/>
    <w:rsid w:val="00AB0CEE"/>
    <w:rsid w:val="00AB20DD"/>
    <w:rsid w:val="00AB24B9"/>
    <w:rsid w:val="00AB2A03"/>
    <w:rsid w:val="00AB2B17"/>
    <w:rsid w:val="00AB3782"/>
    <w:rsid w:val="00AB37EB"/>
    <w:rsid w:val="00AB3DBB"/>
    <w:rsid w:val="00AB4499"/>
    <w:rsid w:val="00AB4E0E"/>
    <w:rsid w:val="00AB4F02"/>
    <w:rsid w:val="00AB53BE"/>
    <w:rsid w:val="00AB5CD8"/>
    <w:rsid w:val="00AB7BD4"/>
    <w:rsid w:val="00AC1628"/>
    <w:rsid w:val="00AC2DC8"/>
    <w:rsid w:val="00AC5C84"/>
    <w:rsid w:val="00AC7B24"/>
    <w:rsid w:val="00AD2B75"/>
    <w:rsid w:val="00AD2FDF"/>
    <w:rsid w:val="00AD33F1"/>
    <w:rsid w:val="00AD3DC0"/>
    <w:rsid w:val="00AD4807"/>
    <w:rsid w:val="00AD5CAE"/>
    <w:rsid w:val="00AD5F63"/>
    <w:rsid w:val="00AD6F38"/>
    <w:rsid w:val="00AE0103"/>
    <w:rsid w:val="00AE10D3"/>
    <w:rsid w:val="00AE15F2"/>
    <w:rsid w:val="00AE3A1B"/>
    <w:rsid w:val="00AE4667"/>
    <w:rsid w:val="00AE699E"/>
    <w:rsid w:val="00AF02F1"/>
    <w:rsid w:val="00AF2EA2"/>
    <w:rsid w:val="00AF31B6"/>
    <w:rsid w:val="00AF533F"/>
    <w:rsid w:val="00B00CCB"/>
    <w:rsid w:val="00B01CFA"/>
    <w:rsid w:val="00B01DD8"/>
    <w:rsid w:val="00B02FF0"/>
    <w:rsid w:val="00B03E61"/>
    <w:rsid w:val="00B04D57"/>
    <w:rsid w:val="00B0643C"/>
    <w:rsid w:val="00B064B0"/>
    <w:rsid w:val="00B104BA"/>
    <w:rsid w:val="00B1100F"/>
    <w:rsid w:val="00B1296C"/>
    <w:rsid w:val="00B12988"/>
    <w:rsid w:val="00B15518"/>
    <w:rsid w:val="00B1581D"/>
    <w:rsid w:val="00B15F7E"/>
    <w:rsid w:val="00B164B8"/>
    <w:rsid w:val="00B20782"/>
    <w:rsid w:val="00B2276E"/>
    <w:rsid w:val="00B24E3E"/>
    <w:rsid w:val="00B275BA"/>
    <w:rsid w:val="00B329BC"/>
    <w:rsid w:val="00B33821"/>
    <w:rsid w:val="00B344DC"/>
    <w:rsid w:val="00B36080"/>
    <w:rsid w:val="00B372E8"/>
    <w:rsid w:val="00B37D97"/>
    <w:rsid w:val="00B40102"/>
    <w:rsid w:val="00B41EA9"/>
    <w:rsid w:val="00B43FFF"/>
    <w:rsid w:val="00B44FA7"/>
    <w:rsid w:val="00B479C6"/>
    <w:rsid w:val="00B47C94"/>
    <w:rsid w:val="00B5153C"/>
    <w:rsid w:val="00B51855"/>
    <w:rsid w:val="00B52C71"/>
    <w:rsid w:val="00B52FBE"/>
    <w:rsid w:val="00B53443"/>
    <w:rsid w:val="00B5529D"/>
    <w:rsid w:val="00B5552C"/>
    <w:rsid w:val="00B55AF1"/>
    <w:rsid w:val="00B6020C"/>
    <w:rsid w:val="00B613B3"/>
    <w:rsid w:val="00B61F40"/>
    <w:rsid w:val="00B62EDD"/>
    <w:rsid w:val="00B63063"/>
    <w:rsid w:val="00B6341B"/>
    <w:rsid w:val="00B63B67"/>
    <w:rsid w:val="00B64CFD"/>
    <w:rsid w:val="00B657B5"/>
    <w:rsid w:val="00B65A84"/>
    <w:rsid w:val="00B672B5"/>
    <w:rsid w:val="00B672F1"/>
    <w:rsid w:val="00B71AD7"/>
    <w:rsid w:val="00B72BE6"/>
    <w:rsid w:val="00B73C5F"/>
    <w:rsid w:val="00B73D7F"/>
    <w:rsid w:val="00B74176"/>
    <w:rsid w:val="00B76393"/>
    <w:rsid w:val="00B76769"/>
    <w:rsid w:val="00B76830"/>
    <w:rsid w:val="00B77FD2"/>
    <w:rsid w:val="00B81076"/>
    <w:rsid w:val="00B81E16"/>
    <w:rsid w:val="00B82C5D"/>
    <w:rsid w:val="00B837DF"/>
    <w:rsid w:val="00B83AC7"/>
    <w:rsid w:val="00B84B36"/>
    <w:rsid w:val="00B84E86"/>
    <w:rsid w:val="00B851A8"/>
    <w:rsid w:val="00B86C40"/>
    <w:rsid w:val="00B86FF7"/>
    <w:rsid w:val="00B92F39"/>
    <w:rsid w:val="00B939BD"/>
    <w:rsid w:val="00B93E5C"/>
    <w:rsid w:val="00B95276"/>
    <w:rsid w:val="00B95DAA"/>
    <w:rsid w:val="00B96DE2"/>
    <w:rsid w:val="00B97DE1"/>
    <w:rsid w:val="00BA0417"/>
    <w:rsid w:val="00BA101E"/>
    <w:rsid w:val="00BA1FBF"/>
    <w:rsid w:val="00BA3619"/>
    <w:rsid w:val="00BA4E2F"/>
    <w:rsid w:val="00BA5082"/>
    <w:rsid w:val="00BA6B86"/>
    <w:rsid w:val="00BB0FE3"/>
    <w:rsid w:val="00BB1963"/>
    <w:rsid w:val="00BB26F5"/>
    <w:rsid w:val="00BB2BCA"/>
    <w:rsid w:val="00BB2BEC"/>
    <w:rsid w:val="00BB2DB4"/>
    <w:rsid w:val="00BB2E2F"/>
    <w:rsid w:val="00BB4E5C"/>
    <w:rsid w:val="00BB56C3"/>
    <w:rsid w:val="00BB57B7"/>
    <w:rsid w:val="00BB58AC"/>
    <w:rsid w:val="00BB5D54"/>
    <w:rsid w:val="00BB60B4"/>
    <w:rsid w:val="00BB6644"/>
    <w:rsid w:val="00BB70A5"/>
    <w:rsid w:val="00BB70F6"/>
    <w:rsid w:val="00BC19C6"/>
    <w:rsid w:val="00BC290A"/>
    <w:rsid w:val="00BC47E3"/>
    <w:rsid w:val="00BC6007"/>
    <w:rsid w:val="00BC65AF"/>
    <w:rsid w:val="00BC6C69"/>
    <w:rsid w:val="00BC6D7A"/>
    <w:rsid w:val="00BC7FAB"/>
    <w:rsid w:val="00BD029A"/>
    <w:rsid w:val="00BD0D25"/>
    <w:rsid w:val="00BD114A"/>
    <w:rsid w:val="00BD15B4"/>
    <w:rsid w:val="00BD4404"/>
    <w:rsid w:val="00BD4ACB"/>
    <w:rsid w:val="00BD4E9F"/>
    <w:rsid w:val="00BD6F82"/>
    <w:rsid w:val="00BD7D94"/>
    <w:rsid w:val="00BE0A0C"/>
    <w:rsid w:val="00BE1DC5"/>
    <w:rsid w:val="00BE1F99"/>
    <w:rsid w:val="00BE21D6"/>
    <w:rsid w:val="00BE390A"/>
    <w:rsid w:val="00BE5ACF"/>
    <w:rsid w:val="00BE6585"/>
    <w:rsid w:val="00BE79FD"/>
    <w:rsid w:val="00BF11CD"/>
    <w:rsid w:val="00BF1586"/>
    <w:rsid w:val="00BF5914"/>
    <w:rsid w:val="00BF5939"/>
    <w:rsid w:val="00BF619A"/>
    <w:rsid w:val="00C007E8"/>
    <w:rsid w:val="00C017D0"/>
    <w:rsid w:val="00C0312F"/>
    <w:rsid w:val="00C064F6"/>
    <w:rsid w:val="00C06968"/>
    <w:rsid w:val="00C06EB2"/>
    <w:rsid w:val="00C07D7D"/>
    <w:rsid w:val="00C1186A"/>
    <w:rsid w:val="00C11989"/>
    <w:rsid w:val="00C11DC8"/>
    <w:rsid w:val="00C128B6"/>
    <w:rsid w:val="00C13112"/>
    <w:rsid w:val="00C15439"/>
    <w:rsid w:val="00C16EE2"/>
    <w:rsid w:val="00C177D6"/>
    <w:rsid w:val="00C17C76"/>
    <w:rsid w:val="00C212F6"/>
    <w:rsid w:val="00C221AC"/>
    <w:rsid w:val="00C22D5C"/>
    <w:rsid w:val="00C2374E"/>
    <w:rsid w:val="00C24052"/>
    <w:rsid w:val="00C24CBC"/>
    <w:rsid w:val="00C25648"/>
    <w:rsid w:val="00C302D7"/>
    <w:rsid w:val="00C30571"/>
    <w:rsid w:val="00C32183"/>
    <w:rsid w:val="00C32C5A"/>
    <w:rsid w:val="00C32FCE"/>
    <w:rsid w:val="00C33F75"/>
    <w:rsid w:val="00C341B2"/>
    <w:rsid w:val="00C349BC"/>
    <w:rsid w:val="00C3545F"/>
    <w:rsid w:val="00C35E6C"/>
    <w:rsid w:val="00C36070"/>
    <w:rsid w:val="00C36136"/>
    <w:rsid w:val="00C36445"/>
    <w:rsid w:val="00C37898"/>
    <w:rsid w:val="00C37CB5"/>
    <w:rsid w:val="00C4085B"/>
    <w:rsid w:val="00C41FC3"/>
    <w:rsid w:val="00C424BC"/>
    <w:rsid w:val="00C42B8D"/>
    <w:rsid w:val="00C43294"/>
    <w:rsid w:val="00C4370F"/>
    <w:rsid w:val="00C45BC4"/>
    <w:rsid w:val="00C46655"/>
    <w:rsid w:val="00C4735A"/>
    <w:rsid w:val="00C504B8"/>
    <w:rsid w:val="00C5062D"/>
    <w:rsid w:val="00C506C3"/>
    <w:rsid w:val="00C52AC5"/>
    <w:rsid w:val="00C548E5"/>
    <w:rsid w:val="00C55814"/>
    <w:rsid w:val="00C56704"/>
    <w:rsid w:val="00C60BF8"/>
    <w:rsid w:val="00C618D1"/>
    <w:rsid w:val="00C625D1"/>
    <w:rsid w:val="00C62C26"/>
    <w:rsid w:val="00C62CEC"/>
    <w:rsid w:val="00C64634"/>
    <w:rsid w:val="00C66392"/>
    <w:rsid w:val="00C67A86"/>
    <w:rsid w:val="00C720CD"/>
    <w:rsid w:val="00C7337F"/>
    <w:rsid w:val="00C73574"/>
    <w:rsid w:val="00C75737"/>
    <w:rsid w:val="00C80845"/>
    <w:rsid w:val="00C8120F"/>
    <w:rsid w:val="00C927BA"/>
    <w:rsid w:val="00C93B14"/>
    <w:rsid w:val="00C956A2"/>
    <w:rsid w:val="00C95F93"/>
    <w:rsid w:val="00C97365"/>
    <w:rsid w:val="00C976BC"/>
    <w:rsid w:val="00CA0159"/>
    <w:rsid w:val="00CA025A"/>
    <w:rsid w:val="00CA0AE4"/>
    <w:rsid w:val="00CA0F4B"/>
    <w:rsid w:val="00CA255E"/>
    <w:rsid w:val="00CA28FC"/>
    <w:rsid w:val="00CA2FDD"/>
    <w:rsid w:val="00CA3ED3"/>
    <w:rsid w:val="00CA4096"/>
    <w:rsid w:val="00CA4CD7"/>
    <w:rsid w:val="00CA5422"/>
    <w:rsid w:val="00CA65D7"/>
    <w:rsid w:val="00CA7095"/>
    <w:rsid w:val="00CA7105"/>
    <w:rsid w:val="00CB25AC"/>
    <w:rsid w:val="00CB267D"/>
    <w:rsid w:val="00CB27F2"/>
    <w:rsid w:val="00CB2856"/>
    <w:rsid w:val="00CB713A"/>
    <w:rsid w:val="00CC05D8"/>
    <w:rsid w:val="00CC1903"/>
    <w:rsid w:val="00CC26C3"/>
    <w:rsid w:val="00CC4800"/>
    <w:rsid w:val="00CC6BA7"/>
    <w:rsid w:val="00CC7A33"/>
    <w:rsid w:val="00CD0CB6"/>
    <w:rsid w:val="00CD4BDC"/>
    <w:rsid w:val="00CD4DEB"/>
    <w:rsid w:val="00CD501F"/>
    <w:rsid w:val="00CD59ED"/>
    <w:rsid w:val="00CD6B05"/>
    <w:rsid w:val="00CE03D4"/>
    <w:rsid w:val="00CE0A3F"/>
    <w:rsid w:val="00CE123A"/>
    <w:rsid w:val="00CE214D"/>
    <w:rsid w:val="00CE5108"/>
    <w:rsid w:val="00CE57A8"/>
    <w:rsid w:val="00CE588F"/>
    <w:rsid w:val="00CE58DD"/>
    <w:rsid w:val="00CF1237"/>
    <w:rsid w:val="00CF4BE8"/>
    <w:rsid w:val="00CF50BA"/>
    <w:rsid w:val="00CF50F1"/>
    <w:rsid w:val="00CF53CD"/>
    <w:rsid w:val="00CF7E9B"/>
    <w:rsid w:val="00D004EB"/>
    <w:rsid w:val="00D01848"/>
    <w:rsid w:val="00D023D4"/>
    <w:rsid w:val="00D07DA5"/>
    <w:rsid w:val="00D10685"/>
    <w:rsid w:val="00D11973"/>
    <w:rsid w:val="00D11F1C"/>
    <w:rsid w:val="00D12844"/>
    <w:rsid w:val="00D128C5"/>
    <w:rsid w:val="00D13154"/>
    <w:rsid w:val="00D133C2"/>
    <w:rsid w:val="00D159DE"/>
    <w:rsid w:val="00D15D20"/>
    <w:rsid w:val="00D20833"/>
    <w:rsid w:val="00D20B7C"/>
    <w:rsid w:val="00D2315E"/>
    <w:rsid w:val="00D23D31"/>
    <w:rsid w:val="00D25203"/>
    <w:rsid w:val="00D25403"/>
    <w:rsid w:val="00D25897"/>
    <w:rsid w:val="00D260D4"/>
    <w:rsid w:val="00D2713E"/>
    <w:rsid w:val="00D2717E"/>
    <w:rsid w:val="00D30672"/>
    <w:rsid w:val="00D30B18"/>
    <w:rsid w:val="00D31691"/>
    <w:rsid w:val="00D32392"/>
    <w:rsid w:val="00D33AB0"/>
    <w:rsid w:val="00D34DBD"/>
    <w:rsid w:val="00D34E4B"/>
    <w:rsid w:val="00D351E9"/>
    <w:rsid w:val="00D36531"/>
    <w:rsid w:val="00D365F2"/>
    <w:rsid w:val="00D36D0D"/>
    <w:rsid w:val="00D37BEB"/>
    <w:rsid w:val="00D43E51"/>
    <w:rsid w:val="00D44B12"/>
    <w:rsid w:val="00D456FE"/>
    <w:rsid w:val="00D4637A"/>
    <w:rsid w:val="00D46651"/>
    <w:rsid w:val="00D46810"/>
    <w:rsid w:val="00D4683D"/>
    <w:rsid w:val="00D46F5C"/>
    <w:rsid w:val="00D478E3"/>
    <w:rsid w:val="00D50475"/>
    <w:rsid w:val="00D5276B"/>
    <w:rsid w:val="00D54F59"/>
    <w:rsid w:val="00D56D21"/>
    <w:rsid w:val="00D57EDF"/>
    <w:rsid w:val="00D60301"/>
    <w:rsid w:val="00D6061E"/>
    <w:rsid w:val="00D609C1"/>
    <w:rsid w:val="00D60B08"/>
    <w:rsid w:val="00D6271F"/>
    <w:rsid w:val="00D62FE1"/>
    <w:rsid w:val="00D63E66"/>
    <w:rsid w:val="00D64A58"/>
    <w:rsid w:val="00D6536E"/>
    <w:rsid w:val="00D667D5"/>
    <w:rsid w:val="00D673BE"/>
    <w:rsid w:val="00D67D0C"/>
    <w:rsid w:val="00D67E6C"/>
    <w:rsid w:val="00D67F68"/>
    <w:rsid w:val="00D75976"/>
    <w:rsid w:val="00D75E4D"/>
    <w:rsid w:val="00D75E90"/>
    <w:rsid w:val="00D77050"/>
    <w:rsid w:val="00D80BBE"/>
    <w:rsid w:val="00D82548"/>
    <w:rsid w:val="00D83689"/>
    <w:rsid w:val="00D8447C"/>
    <w:rsid w:val="00D85369"/>
    <w:rsid w:val="00D858A8"/>
    <w:rsid w:val="00D85BAB"/>
    <w:rsid w:val="00D863CD"/>
    <w:rsid w:val="00D90CA7"/>
    <w:rsid w:val="00D91051"/>
    <w:rsid w:val="00D91521"/>
    <w:rsid w:val="00D9279A"/>
    <w:rsid w:val="00D92B44"/>
    <w:rsid w:val="00D92FC8"/>
    <w:rsid w:val="00D94446"/>
    <w:rsid w:val="00D94BDF"/>
    <w:rsid w:val="00D94E0F"/>
    <w:rsid w:val="00D965A1"/>
    <w:rsid w:val="00DA062C"/>
    <w:rsid w:val="00DA1E91"/>
    <w:rsid w:val="00DA2153"/>
    <w:rsid w:val="00DA3337"/>
    <w:rsid w:val="00DA3E1B"/>
    <w:rsid w:val="00DA3EBC"/>
    <w:rsid w:val="00DA558C"/>
    <w:rsid w:val="00DA61EB"/>
    <w:rsid w:val="00DA64FD"/>
    <w:rsid w:val="00DA7FE0"/>
    <w:rsid w:val="00DB227E"/>
    <w:rsid w:val="00DB3C6E"/>
    <w:rsid w:val="00DB64AD"/>
    <w:rsid w:val="00DB6B08"/>
    <w:rsid w:val="00DC09EE"/>
    <w:rsid w:val="00DC1C10"/>
    <w:rsid w:val="00DC253D"/>
    <w:rsid w:val="00DC3FF6"/>
    <w:rsid w:val="00DC41FB"/>
    <w:rsid w:val="00DC42BC"/>
    <w:rsid w:val="00DC4563"/>
    <w:rsid w:val="00DC4B33"/>
    <w:rsid w:val="00DC5899"/>
    <w:rsid w:val="00DC5C84"/>
    <w:rsid w:val="00DD0EBC"/>
    <w:rsid w:val="00DD1C5F"/>
    <w:rsid w:val="00DD1FB9"/>
    <w:rsid w:val="00DD3AA9"/>
    <w:rsid w:val="00DD5107"/>
    <w:rsid w:val="00DD666B"/>
    <w:rsid w:val="00DD70DA"/>
    <w:rsid w:val="00DD72E1"/>
    <w:rsid w:val="00DE34E0"/>
    <w:rsid w:val="00DE443F"/>
    <w:rsid w:val="00DE54D0"/>
    <w:rsid w:val="00DE606D"/>
    <w:rsid w:val="00DE620A"/>
    <w:rsid w:val="00DF0967"/>
    <w:rsid w:val="00DF1A66"/>
    <w:rsid w:val="00DF2D89"/>
    <w:rsid w:val="00DF3428"/>
    <w:rsid w:val="00DF3E32"/>
    <w:rsid w:val="00DF3E5E"/>
    <w:rsid w:val="00DF4512"/>
    <w:rsid w:val="00DF4E3B"/>
    <w:rsid w:val="00DF4ED9"/>
    <w:rsid w:val="00DF6DDB"/>
    <w:rsid w:val="00E0001C"/>
    <w:rsid w:val="00E00CE2"/>
    <w:rsid w:val="00E01B96"/>
    <w:rsid w:val="00E0314C"/>
    <w:rsid w:val="00E03D41"/>
    <w:rsid w:val="00E047B0"/>
    <w:rsid w:val="00E047DC"/>
    <w:rsid w:val="00E0669B"/>
    <w:rsid w:val="00E07945"/>
    <w:rsid w:val="00E1084A"/>
    <w:rsid w:val="00E108C9"/>
    <w:rsid w:val="00E10FFB"/>
    <w:rsid w:val="00E11571"/>
    <w:rsid w:val="00E11FBF"/>
    <w:rsid w:val="00E14057"/>
    <w:rsid w:val="00E15845"/>
    <w:rsid w:val="00E15F90"/>
    <w:rsid w:val="00E16519"/>
    <w:rsid w:val="00E203D1"/>
    <w:rsid w:val="00E2237F"/>
    <w:rsid w:val="00E23E60"/>
    <w:rsid w:val="00E24025"/>
    <w:rsid w:val="00E2443B"/>
    <w:rsid w:val="00E2445D"/>
    <w:rsid w:val="00E24738"/>
    <w:rsid w:val="00E30DFA"/>
    <w:rsid w:val="00E32161"/>
    <w:rsid w:val="00E33748"/>
    <w:rsid w:val="00E339BA"/>
    <w:rsid w:val="00E3490C"/>
    <w:rsid w:val="00E34B05"/>
    <w:rsid w:val="00E35437"/>
    <w:rsid w:val="00E36092"/>
    <w:rsid w:val="00E376CB"/>
    <w:rsid w:val="00E417C1"/>
    <w:rsid w:val="00E43530"/>
    <w:rsid w:val="00E43F87"/>
    <w:rsid w:val="00E43FD7"/>
    <w:rsid w:val="00E43FEE"/>
    <w:rsid w:val="00E4432D"/>
    <w:rsid w:val="00E44580"/>
    <w:rsid w:val="00E4472B"/>
    <w:rsid w:val="00E4595F"/>
    <w:rsid w:val="00E45BC2"/>
    <w:rsid w:val="00E47714"/>
    <w:rsid w:val="00E51A65"/>
    <w:rsid w:val="00E52CF6"/>
    <w:rsid w:val="00E534C0"/>
    <w:rsid w:val="00E54042"/>
    <w:rsid w:val="00E5466A"/>
    <w:rsid w:val="00E54B02"/>
    <w:rsid w:val="00E55198"/>
    <w:rsid w:val="00E562E7"/>
    <w:rsid w:val="00E607E7"/>
    <w:rsid w:val="00E62DBD"/>
    <w:rsid w:val="00E63E97"/>
    <w:rsid w:val="00E64479"/>
    <w:rsid w:val="00E65C18"/>
    <w:rsid w:val="00E65D20"/>
    <w:rsid w:val="00E66D1A"/>
    <w:rsid w:val="00E67427"/>
    <w:rsid w:val="00E72ACC"/>
    <w:rsid w:val="00E73A54"/>
    <w:rsid w:val="00E74009"/>
    <w:rsid w:val="00E740B7"/>
    <w:rsid w:val="00E75586"/>
    <w:rsid w:val="00E755A5"/>
    <w:rsid w:val="00E77DB6"/>
    <w:rsid w:val="00E80B39"/>
    <w:rsid w:val="00E815EB"/>
    <w:rsid w:val="00E815FF"/>
    <w:rsid w:val="00E8262F"/>
    <w:rsid w:val="00E82CB1"/>
    <w:rsid w:val="00E857E5"/>
    <w:rsid w:val="00E8763E"/>
    <w:rsid w:val="00E87CC4"/>
    <w:rsid w:val="00E904CE"/>
    <w:rsid w:val="00E922E0"/>
    <w:rsid w:val="00E92BA2"/>
    <w:rsid w:val="00E939DF"/>
    <w:rsid w:val="00E93A69"/>
    <w:rsid w:val="00E95F46"/>
    <w:rsid w:val="00E95FD6"/>
    <w:rsid w:val="00E96729"/>
    <w:rsid w:val="00E96D6F"/>
    <w:rsid w:val="00E97012"/>
    <w:rsid w:val="00EA251B"/>
    <w:rsid w:val="00EA3D4E"/>
    <w:rsid w:val="00EA5015"/>
    <w:rsid w:val="00EA5D3E"/>
    <w:rsid w:val="00EB0832"/>
    <w:rsid w:val="00EB0EA2"/>
    <w:rsid w:val="00EB17A1"/>
    <w:rsid w:val="00EB1FE1"/>
    <w:rsid w:val="00EB3834"/>
    <w:rsid w:val="00EB5114"/>
    <w:rsid w:val="00EB5431"/>
    <w:rsid w:val="00EB5B53"/>
    <w:rsid w:val="00EB5B58"/>
    <w:rsid w:val="00EB5DFC"/>
    <w:rsid w:val="00EB5F9F"/>
    <w:rsid w:val="00EC23A8"/>
    <w:rsid w:val="00EC3085"/>
    <w:rsid w:val="00EC36C9"/>
    <w:rsid w:val="00EC4DA8"/>
    <w:rsid w:val="00EC62E1"/>
    <w:rsid w:val="00EC7308"/>
    <w:rsid w:val="00ED0485"/>
    <w:rsid w:val="00ED0B4B"/>
    <w:rsid w:val="00ED0DC5"/>
    <w:rsid w:val="00ED24BE"/>
    <w:rsid w:val="00ED2562"/>
    <w:rsid w:val="00ED3CDA"/>
    <w:rsid w:val="00ED4F15"/>
    <w:rsid w:val="00ED51F3"/>
    <w:rsid w:val="00ED59C9"/>
    <w:rsid w:val="00ED608F"/>
    <w:rsid w:val="00EE0B90"/>
    <w:rsid w:val="00EE1296"/>
    <w:rsid w:val="00EE3818"/>
    <w:rsid w:val="00EE5D29"/>
    <w:rsid w:val="00EE77C3"/>
    <w:rsid w:val="00EF0085"/>
    <w:rsid w:val="00EF029B"/>
    <w:rsid w:val="00EF07C8"/>
    <w:rsid w:val="00EF19BD"/>
    <w:rsid w:val="00EF1F2F"/>
    <w:rsid w:val="00EF3FE6"/>
    <w:rsid w:val="00EF460C"/>
    <w:rsid w:val="00EF4A51"/>
    <w:rsid w:val="00EF4BBA"/>
    <w:rsid w:val="00EF5488"/>
    <w:rsid w:val="00EF5B49"/>
    <w:rsid w:val="00EF62B7"/>
    <w:rsid w:val="00EF6D1F"/>
    <w:rsid w:val="00EF788D"/>
    <w:rsid w:val="00EF7C0C"/>
    <w:rsid w:val="00EF7F35"/>
    <w:rsid w:val="00F00C27"/>
    <w:rsid w:val="00F012D6"/>
    <w:rsid w:val="00F038E1"/>
    <w:rsid w:val="00F03CE9"/>
    <w:rsid w:val="00F03E04"/>
    <w:rsid w:val="00F04C45"/>
    <w:rsid w:val="00F05159"/>
    <w:rsid w:val="00F060BB"/>
    <w:rsid w:val="00F12CDA"/>
    <w:rsid w:val="00F13AFB"/>
    <w:rsid w:val="00F1414E"/>
    <w:rsid w:val="00F16551"/>
    <w:rsid w:val="00F16BDE"/>
    <w:rsid w:val="00F20005"/>
    <w:rsid w:val="00F20863"/>
    <w:rsid w:val="00F22AC7"/>
    <w:rsid w:val="00F22D27"/>
    <w:rsid w:val="00F22FE8"/>
    <w:rsid w:val="00F2556A"/>
    <w:rsid w:val="00F2697C"/>
    <w:rsid w:val="00F31353"/>
    <w:rsid w:val="00F3159A"/>
    <w:rsid w:val="00F3265C"/>
    <w:rsid w:val="00F34F6D"/>
    <w:rsid w:val="00F35BA7"/>
    <w:rsid w:val="00F37046"/>
    <w:rsid w:val="00F371CF"/>
    <w:rsid w:val="00F40C20"/>
    <w:rsid w:val="00F4167B"/>
    <w:rsid w:val="00F418A3"/>
    <w:rsid w:val="00F42F11"/>
    <w:rsid w:val="00F43D7B"/>
    <w:rsid w:val="00F44531"/>
    <w:rsid w:val="00F45A73"/>
    <w:rsid w:val="00F46242"/>
    <w:rsid w:val="00F471A4"/>
    <w:rsid w:val="00F50565"/>
    <w:rsid w:val="00F50DE3"/>
    <w:rsid w:val="00F511BB"/>
    <w:rsid w:val="00F51807"/>
    <w:rsid w:val="00F518CA"/>
    <w:rsid w:val="00F524FC"/>
    <w:rsid w:val="00F543E7"/>
    <w:rsid w:val="00F547D0"/>
    <w:rsid w:val="00F54D06"/>
    <w:rsid w:val="00F550E4"/>
    <w:rsid w:val="00F55593"/>
    <w:rsid w:val="00F56F77"/>
    <w:rsid w:val="00F60EB3"/>
    <w:rsid w:val="00F7028B"/>
    <w:rsid w:val="00F7042C"/>
    <w:rsid w:val="00F72D99"/>
    <w:rsid w:val="00F74194"/>
    <w:rsid w:val="00F752DE"/>
    <w:rsid w:val="00F75ED9"/>
    <w:rsid w:val="00F768CF"/>
    <w:rsid w:val="00F77A2A"/>
    <w:rsid w:val="00F77C46"/>
    <w:rsid w:val="00F84865"/>
    <w:rsid w:val="00F84E0C"/>
    <w:rsid w:val="00F8564D"/>
    <w:rsid w:val="00F85B94"/>
    <w:rsid w:val="00F862B1"/>
    <w:rsid w:val="00F86A98"/>
    <w:rsid w:val="00F879D0"/>
    <w:rsid w:val="00F93FA0"/>
    <w:rsid w:val="00F94CD5"/>
    <w:rsid w:val="00F951D8"/>
    <w:rsid w:val="00F96ED5"/>
    <w:rsid w:val="00F97B77"/>
    <w:rsid w:val="00F97D6B"/>
    <w:rsid w:val="00FA09AB"/>
    <w:rsid w:val="00FA0EB9"/>
    <w:rsid w:val="00FA2418"/>
    <w:rsid w:val="00FA25AA"/>
    <w:rsid w:val="00FA3017"/>
    <w:rsid w:val="00FA45FD"/>
    <w:rsid w:val="00FA52FD"/>
    <w:rsid w:val="00FA5526"/>
    <w:rsid w:val="00FA553F"/>
    <w:rsid w:val="00FA6755"/>
    <w:rsid w:val="00FA6E34"/>
    <w:rsid w:val="00FB2716"/>
    <w:rsid w:val="00FB3D7E"/>
    <w:rsid w:val="00FB40D3"/>
    <w:rsid w:val="00FB4F12"/>
    <w:rsid w:val="00FB4F9D"/>
    <w:rsid w:val="00FB5807"/>
    <w:rsid w:val="00FB68CE"/>
    <w:rsid w:val="00FC0090"/>
    <w:rsid w:val="00FC0BB6"/>
    <w:rsid w:val="00FC0D45"/>
    <w:rsid w:val="00FC103C"/>
    <w:rsid w:val="00FC10BB"/>
    <w:rsid w:val="00FC16FF"/>
    <w:rsid w:val="00FC3256"/>
    <w:rsid w:val="00FC5DBD"/>
    <w:rsid w:val="00FC6423"/>
    <w:rsid w:val="00FC6E83"/>
    <w:rsid w:val="00FC7077"/>
    <w:rsid w:val="00FD095A"/>
    <w:rsid w:val="00FD195A"/>
    <w:rsid w:val="00FD1E1E"/>
    <w:rsid w:val="00FD4C73"/>
    <w:rsid w:val="00FD4F02"/>
    <w:rsid w:val="00FE1C67"/>
    <w:rsid w:val="00FE271D"/>
    <w:rsid w:val="00FE27AE"/>
    <w:rsid w:val="00FE2BAC"/>
    <w:rsid w:val="00FE2CA6"/>
    <w:rsid w:val="00FE3E40"/>
    <w:rsid w:val="00FE439F"/>
    <w:rsid w:val="00FE4863"/>
    <w:rsid w:val="00FE4C92"/>
    <w:rsid w:val="00FE6604"/>
    <w:rsid w:val="00FE6783"/>
    <w:rsid w:val="00FE6A86"/>
    <w:rsid w:val="00FE6DDE"/>
    <w:rsid w:val="00FE755C"/>
    <w:rsid w:val="00FE756C"/>
    <w:rsid w:val="00FF0703"/>
    <w:rsid w:val="00FF1746"/>
    <w:rsid w:val="00FF19A8"/>
    <w:rsid w:val="00FF1BED"/>
    <w:rsid w:val="00FF285A"/>
    <w:rsid w:val="00FF3465"/>
    <w:rsid w:val="00FF4715"/>
    <w:rsid w:val="00FF5703"/>
    <w:rsid w:val="00FF5BA5"/>
    <w:rsid w:val="4DE4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9E69474"/>
  <w15:docId w15:val="{EC9DA453-72A0-47A9-8B0C-44EF0E9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2FF"/>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annotation reference"/>
    <w:uiPriority w:val="99"/>
    <w:semiHidden/>
    <w:unhideWhenUsed/>
    <w:rPr>
      <w:sz w:val="18"/>
      <w:szCs w:val="18"/>
    </w:rPr>
  </w:style>
  <w:style w:type="paragraph" w:styleId="a5">
    <w:name w:val="Closing"/>
    <w:basedOn w:val="a"/>
    <w:link w:val="a6"/>
    <w:uiPriority w:val="99"/>
    <w:unhideWhenUsed/>
    <w:pPr>
      <w:jc w:val="right"/>
    </w:pPr>
    <w:rPr>
      <w:rFonts w:ascii="ＭＳ 明朝" w:hAnsi="ＭＳ 明朝"/>
      <w:sz w:val="22"/>
      <w:szCs w:val="22"/>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annotation text"/>
    <w:basedOn w:val="a"/>
    <w:link w:val="ac"/>
    <w:uiPriority w:val="99"/>
    <w:unhideWhenUsed/>
    <w:rPr>
      <w:szCs w:val="22"/>
    </w:rPr>
  </w:style>
  <w:style w:type="paragraph" w:styleId="ad">
    <w:name w:val="Plain Text"/>
    <w:basedOn w:val="a"/>
    <w:link w:val="ae"/>
    <w:uiPriority w:val="99"/>
    <w:unhideWhenUsed/>
    <w:qFormat/>
    <w:rPr>
      <w:rFonts w:ascii="ＭＳ ゴシック" w:eastAsia="ＭＳ ゴシック" w:hAnsi="Courier New" w:cs="Courier New"/>
      <w:sz w:val="20"/>
      <w:szCs w:val="21"/>
    </w:rPr>
  </w:style>
  <w:style w:type="paragraph" w:styleId="af">
    <w:name w:val="annotation subject"/>
    <w:basedOn w:val="ab"/>
    <w:next w:val="ab"/>
    <w:link w:val="af0"/>
    <w:uiPriority w:val="99"/>
    <w:semiHidden/>
    <w:unhideWhenUsed/>
    <w:qFormat/>
    <w:rPr>
      <w:b/>
      <w:bCs/>
      <w:szCs w:val="24"/>
    </w:rPr>
  </w:style>
  <w:style w:type="paragraph" w:styleId="af1">
    <w:name w:val="Balloon Text"/>
    <w:basedOn w:val="a"/>
    <w:link w:val="af2"/>
    <w:uiPriority w:val="99"/>
    <w:semiHidden/>
    <w:unhideWhenUsed/>
    <w:rPr>
      <w:rFonts w:ascii="Arial" w:eastAsia="ＭＳ ゴシック" w:hAnsi="Arial"/>
      <w:sz w:val="18"/>
      <w:szCs w:val="18"/>
    </w:rPr>
  </w:style>
  <w:style w:type="paragraph" w:styleId="af3">
    <w:name w:val="header"/>
    <w:basedOn w:val="a"/>
    <w:link w:val="af4"/>
    <w:uiPriority w:val="99"/>
    <w:unhideWhenUsed/>
    <w:pPr>
      <w:tabs>
        <w:tab w:val="center" w:pos="4252"/>
        <w:tab w:val="right" w:pos="8504"/>
      </w:tabs>
      <w:snapToGrid w:val="0"/>
    </w:pPr>
  </w:style>
  <w:style w:type="paragraph" w:styleId="af5">
    <w:name w:val="endnote text"/>
    <w:basedOn w:val="a"/>
    <w:link w:val="af6"/>
    <w:uiPriority w:val="99"/>
    <w:semiHidden/>
    <w:unhideWhenUsed/>
    <w:qFormat/>
    <w:pPr>
      <w:snapToGrid w:val="0"/>
    </w:p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f4">
    <w:name w:val="ヘッダー (文字)"/>
    <w:link w:val="af3"/>
    <w:uiPriority w:val="99"/>
    <w:rPr>
      <w:rFonts w:ascii="Century"/>
      <w:sz w:val="21"/>
      <w:szCs w:val="24"/>
    </w:rPr>
  </w:style>
  <w:style w:type="character" w:customStyle="1" w:styleId="aa">
    <w:name w:val="フッター (文字)"/>
    <w:link w:val="a9"/>
    <w:uiPriority w:val="99"/>
    <w:rPr>
      <w:rFonts w:ascii="Century"/>
      <w:sz w:val="21"/>
      <w:szCs w:val="24"/>
    </w:rPr>
  </w:style>
  <w:style w:type="paragraph" w:styleId="af7">
    <w:name w:val="No Spacing"/>
    <w:link w:val="af8"/>
    <w:uiPriority w:val="1"/>
    <w:qFormat/>
    <w:pPr>
      <w:spacing w:line="0" w:lineRule="atLeast"/>
    </w:pPr>
    <w:rPr>
      <w:rFonts w:ascii="Century"/>
      <w:sz w:val="22"/>
      <w:szCs w:val="22"/>
    </w:rPr>
  </w:style>
  <w:style w:type="character" w:customStyle="1" w:styleId="af8">
    <w:name w:val="行間詰め (文字)"/>
    <w:link w:val="af7"/>
    <w:uiPriority w:val="1"/>
    <w:rPr>
      <w:rFonts w:ascii="Century"/>
      <w:sz w:val="22"/>
      <w:szCs w:val="22"/>
    </w:rPr>
  </w:style>
  <w:style w:type="character" w:customStyle="1" w:styleId="a6">
    <w:name w:val="結語 (文字)"/>
    <w:link w:val="a5"/>
    <w:uiPriority w:val="99"/>
    <w:rPr>
      <w:rFonts w:hAnsi="ＭＳ 明朝"/>
      <w:kern w:val="2"/>
      <w:sz w:val="22"/>
      <w:szCs w:val="22"/>
    </w:rPr>
  </w:style>
  <w:style w:type="character" w:customStyle="1" w:styleId="ac">
    <w:name w:val="コメント文字列 (文字)"/>
    <w:link w:val="ab"/>
    <w:uiPriority w:val="99"/>
    <w:rPr>
      <w:rFonts w:ascii="Century"/>
      <w:kern w:val="2"/>
      <w:sz w:val="21"/>
      <w:szCs w:val="22"/>
    </w:rPr>
  </w:style>
  <w:style w:type="paragraph" w:customStyle="1" w:styleId="Default">
    <w:name w:val="Default"/>
    <w:qFormat/>
    <w:pPr>
      <w:widowControl w:val="0"/>
      <w:autoSpaceDE w:val="0"/>
      <w:autoSpaceDN w:val="0"/>
      <w:adjustRightInd w:val="0"/>
      <w:spacing w:line="0" w:lineRule="atLeast"/>
    </w:pPr>
    <w:rPr>
      <w:rFonts w:ascii="ＭＳ" w:eastAsia="ＭＳ" w:cs="ＭＳ"/>
      <w:color w:val="000000"/>
      <w:sz w:val="24"/>
      <w:szCs w:val="24"/>
    </w:rPr>
  </w:style>
  <w:style w:type="character" w:customStyle="1" w:styleId="af0">
    <w:name w:val="コメント内容 (文字)"/>
    <w:link w:val="af"/>
    <w:uiPriority w:val="99"/>
    <w:semiHidden/>
    <w:qFormat/>
    <w:rPr>
      <w:rFonts w:ascii="Century"/>
      <w:b/>
      <w:bCs/>
      <w:kern w:val="2"/>
      <w:sz w:val="21"/>
      <w:szCs w:val="24"/>
    </w:rPr>
  </w:style>
  <w:style w:type="character" w:customStyle="1" w:styleId="ae">
    <w:name w:val="書式なし (文字)"/>
    <w:link w:val="ad"/>
    <w:uiPriority w:val="99"/>
    <w:qFormat/>
    <w:rPr>
      <w:rFonts w:ascii="ＭＳ ゴシック" w:eastAsia="ＭＳ ゴシック" w:hAnsi="Courier New" w:cs="Courier New"/>
      <w:kern w:val="2"/>
      <w:szCs w:val="21"/>
    </w:rPr>
  </w:style>
  <w:style w:type="paragraph" w:customStyle="1" w:styleId="af9">
    <w:name w:val="一太郎"/>
    <w:qFormat/>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a">
    <w:name w:val="List Paragraph"/>
    <w:basedOn w:val="a"/>
    <w:uiPriority w:val="34"/>
    <w:qFormat/>
    <w:pPr>
      <w:ind w:leftChars="400" w:left="840"/>
    </w:pPr>
    <w:rPr>
      <w:szCs w:val="22"/>
    </w:rPr>
  </w:style>
  <w:style w:type="character" w:customStyle="1" w:styleId="af6">
    <w:name w:val="文末脚注文字列 (文字)"/>
    <w:basedOn w:val="a0"/>
    <w:link w:val="af5"/>
    <w:uiPriority w:val="99"/>
    <w:semiHidden/>
    <w:qFormat/>
    <w:rPr>
      <w:rFonts w:ascii="Century"/>
      <w:kern w:val="2"/>
      <w:sz w:val="21"/>
      <w:szCs w:val="24"/>
    </w:rPr>
  </w:style>
  <w:style w:type="character" w:customStyle="1" w:styleId="a8">
    <w:name w:val="日付 (文字)"/>
    <w:basedOn w:val="a0"/>
    <w:link w:val="a7"/>
    <w:uiPriority w:val="99"/>
    <w:semiHidden/>
    <w:qFormat/>
    <w:rPr>
      <w:rFonts w:ascii="Century"/>
      <w:kern w:val="2"/>
      <w:sz w:val="21"/>
      <w:szCs w:val="24"/>
    </w:rPr>
  </w:style>
  <w:style w:type="paragraph" w:customStyle="1" w:styleId="1">
    <w:name w:val="変更箇所1"/>
    <w:hidden/>
    <w:uiPriority w:val="99"/>
    <w:semiHidden/>
    <w:qFormat/>
    <w:rPr>
      <w:rFonts w:ascii="Century"/>
      <w:kern w:val="2"/>
      <w:sz w:val="21"/>
      <w:szCs w:val="24"/>
    </w:rPr>
  </w:style>
  <w:style w:type="paragraph" w:styleId="afb">
    <w:name w:val="Revision"/>
    <w:hidden/>
    <w:uiPriority w:val="99"/>
    <w:semiHidden/>
    <w:rsid w:val="007A17DE"/>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18000" rIns="91440" bIns="1800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B7A7518-FAFF-4236-97C7-E48159F7BF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5373</Words>
  <Characters>30631</Characters>
  <Application>Microsoft Office Word</Application>
  <DocSecurity>0</DocSecurity>
  <Lines>255</Lines>
  <Paragraphs>71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h m</cp:lastModifiedBy>
  <cp:revision>13</cp:revision>
  <cp:lastPrinted>2023-01-27T01:32:00Z</cp:lastPrinted>
  <dcterms:created xsi:type="dcterms:W3CDTF">2023-11-16T07:43:00Z</dcterms:created>
  <dcterms:modified xsi:type="dcterms:W3CDTF">2023-12-08T04:19:00Z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1041-11.8.2.10339</vt:lpwstr>
  </property>
</Properties>
</file>