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w:pict>
              <v:roundrect w14:anchorId="1CCD5A88" id="角丸四角形 23" o:spid="_x0000_s1026"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066099" w:rsidRDefault="00B81E16">
      <w:pPr>
        <w:ind w:left="193" w:hangingChars="100" w:hanging="193"/>
        <w:rPr>
          <w:rFonts w:ascii="ＭＳ 明朝" w:hAnsi="ＭＳ 明朝"/>
          <w:b/>
          <w:szCs w:val="21"/>
        </w:rPr>
      </w:pPr>
    </w:p>
    <w:p w14:paraId="05B41CBE"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69BF59EC" w14:textId="77777777" w:rsidR="00B81E16" w:rsidRPr="00066099" w:rsidRDefault="00044E19">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6CE995B6" w14:textId="31D30DD5" w:rsidR="00B81E16" w:rsidRPr="00066099" w:rsidRDefault="00044E19">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sidR="00DE606D">
        <w:rPr>
          <w:rFonts w:ascii="ＭＳ 明朝" w:hAnsi="ＭＳ 明朝" w:hint="eastAsia"/>
          <w:szCs w:val="21"/>
        </w:rPr>
        <w:t>二中枢</w:t>
      </w:r>
      <w:r w:rsidRPr="00066099">
        <w:rPr>
          <w:rFonts w:ascii="ＭＳ 明朝" w:hAnsi="ＭＳ 明朝" w:hint="eastAsia"/>
          <w:szCs w:val="21"/>
        </w:rPr>
        <w:t>のみで行っています。大規模な地震が発生した場合、津波警報等は地震発生から３分程度以内に発表することになっており、現場は異常な緊張状態に包まれますが、近年の複雑化したシステムの下で冷静に的確な判断を行いながら、各種防災情報を発表する重責を担っています。近年では未曾有の被害を及ぼした東日本大震災、熊本地震および北海道胆振東部地震が発生しており、勤務時間中は常に緊張状態にさらされています。また、システムの高度化にともない、運用上の留意事項等も多く、業務の専門性は高くなっています。このため、誤りなく確実に緊急作業を行うには、勤務に従事する職員が継続的な習熟を行う必要があり、職員の休暇取得時の交替者の確保が困難となっています。このように、業務内容に見合った人員体制が十分ではないため、職員の健康にも影響しかねないという労働条件の改善が課題です。防災対応上、非常に重要な情報発表等に支障をきたすことがないよう、十分な体制の確保が必要です。</w:t>
      </w:r>
    </w:p>
    <w:p w14:paraId="5821654C" w14:textId="40C588F3"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など総合監視システム（EPOS）の安定的な稼働・運用体制が確立されたとして、津波検測等の緊急作業や地震の精密検測を行っていた、札幌、仙台、福岡、沖縄の各地震火山課の現業部門が廃止され、</w:t>
      </w:r>
      <w:r w:rsidR="00DA062C">
        <w:rPr>
          <w:rFonts w:ascii="ＭＳ 明朝" w:hAnsi="ＭＳ 明朝" w:hint="eastAsia"/>
          <w:szCs w:val="21"/>
        </w:rPr>
        <w:t>１</w:t>
      </w:r>
      <w:r w:rsidRPr="00066099">
        <w:rPr>
          <w:rFonts w:ascii="ＭＳ 明朝" w:hAnsi="ＭＳ 明朝" w:hint="eastAsia"/>
          <w:szCs w:val="21"/>
        </w:rPr>
        <w:t>シート５人を削減、さらに、札幌、仙台、大阪に配置されていた津波観測業務の津波技術係各２人も削減され、その業務は本庁・大阪の</w:t>
      </w:r>
      <w:r w:rsidR="00DE606D">
        <w:rPr>
          <w:rFonts w:ascii="ＭＳ 明朝" w:hAnsi="ＭＳ 明朝" w:hint="eastAsia"/>
          <w:szCs w:val="21"/>
        </w:rPr>
        <w:t>二中枢</w:t>
      </w:r>
      <w:r w:rsidRPr="00066099">
        <w:rPr>
          <w:rFonts w:ascii="ＭＳ 明朝" w:hAnsi="ＭＳ 明朝" w:hint="eastAsia"/>
          <w:szCs w:val="21"/>
        </w:rPr>
        <w:t>へ集約されました。</w:t>
      </w:r>
    </w:p>
    <w:p w14:paraId="1437E9F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札幌、仙台、福岡、沖縄で分担して行っていた地震の精密検測は、業務集約先の本庁・大阪で実施することになりましたが、検測作業においては、気象庁の観測点にくわえ、防災科学技術研究</w:t>
      </w:r>
      <w:r w:rsidRPr="00066099">
        <w:rPr>
          <w:rFonts w:ascii="ＭＳ 明朝" w:hAnsi="ＭＳ 明朝" w:hint="eastAsia"/>
          <w:szCs w:val="21"/>
        </w:rPr>
        <w:t>所のMOWLAS（陸海統合地震津波火山観測網）など、各関係機関の観測点から伝送される膨大なデータの解析を行っており、マンパワーに大きく頼らざるを得ない業務であるため大きな負担となっています。</w:t>
      </w:r>
    </w:p>
    <w:p w14:paraId="40170B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F15DABA" w14:textId="73021E6A" w:rsidR="00B81E16" w:rsidRPr="00066099" w:rsidRDefault="00DE606D">
      <w:pPr>
        <w:ind w:leftChars="200" w:left="385" w:firstLineChars="100" w:firstLine="193"/>
        <w:jc w:val="both"/>
        <w:rPr>
          <w:rFonts w:ascii="ＭＳ 明朝" w:hAnsi="ＭＳ 明朝"/>
          <w:szCs w:val="21"/>
        </w:rPr>
      </w:pPr>
      <w:r>
        <w:rPr>
          <w:rFonts w:ascii="ＭＳ 明朝" w:hAnsi="ＭＳ 明朝" w:hint="eastAsia"/>
          <w:szCs w:val="21"/>
        </w:rPr>
        <w:t>二中枢</w:t>
      </w:r>
      <w:r w:rsidR="00044E19" w:rsidRPr="00066099">
        <w:rPr>
          <w:rFonts w:ascii="ＭＳ 明朝" w:hAnsi="ＭＳ 明朝" w:hint="eastAsia"/>
          <w:szCs w:val="21"/>
        </w:rPr>
        <w:t>化における増員としては、本庁に１シート５人の増員が認められたのみで、業務量に見合った人員の確保となっていないのが現状であり、慢性的な人員不足が解消されていません。このため、部外からの照会に十分な対応ができない状況となっています。</w:t>
      </w:r>
    </w:p>
    <w:p w14:paraId="1474EFA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651BC571"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大阪現業では、業務継続計画（BCP）にもとづき、本庁が災害などで機能喪失した場合、全国中枢業務をバックアップすることが求められていますが、本庁現業との人員配置の差は埋まっておらず、</w:t>
      </w:r>
      <w:proofErr w:type="spellStart"/>
      <w:r w:rsidRPr="00066099">
        <w:rPr>
          <w:rFonts w:ascii="ＭＳ 明朝" w:hAnsi="ＭＳ 明朝" w:hint="eastAsia"/>
          <w:szCs w:val="21"/>
        </w:rPr>
        <w:t>BCP</w:t>
      </w:r>
      <w:proofErr w:type="spellEnd"/>
      <w:r w:rsidRPr="00066099">
        <w:rPr>
          <w:rFonts w:ascii="ＭＳ 明朝" w:hAnsi="ＭＳ 明朝" w:hint="eastAsia"/>
          <w:szCs w:val="21"/>
        </w:rPr>
        <w:t>時の現業業務継続には問題を抱えたままとなっています。本庁が被災しBCP対応を行わなくてはならないような災害が発生した時こそ、確実な防災情報の発信を行えることが必要です。</w:t>
      </w:r>
    </w:p>
    <w:p w14:paraId="75727B15" w14:textId="77777777" w:rsidR="00B81E16" w:rsidRPr="00066099" w:rsidRDefault="00044E19">
      <w:pPr>
        <w:ind w:leftChars="24" w:left="431" w:hangingChars="200" w:hanging="385"/>
        <w:jc w:val="both"/>
        <w:rPr>
          <w:rFonts w:ascii="ＭＳ 明朝" w:hAnsi="ＭＳ 明朝"/>
          <w:szCs w:val="21"/>
        </w:rPr>
      </w:pPr>
      <w:r w:rsidRPr="00066099">
        <w:rPr>
          <w:rFonts w:ascii="ＭＳ 明朝" w:hAnsi="ＭＳ 明朝" w:hint="eastAsia"/>
          <w:szCs w:val="21"/>
        </w:rPr>
        <w:t xml:space="preserve">　③　2022年10月に、本庁と大阪で地震活動等総　合監視システム（EPOS）及び地域地震情報センターデータ処理システム（REDC）の更新が行われました。</w:t>
      </w:r>
    </w:p>
    <w:p w14:paraId="43E8B835"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今回の更新では、業務ソフトウェアの大部分について、職員開発によるはじめての内製化が進められました。このため整備後の保守・管理も引き続き職員が行っています。また、はじめての試みのため、不具合やバグへの対応が多数発生しており、主な使用者である現業職員においても、不具合等の発見時の報告や対処に日々追われています。</w:t>
      </w:r>
    </w:p>
    <w:p w14:paraId="51EFB287"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lastRenderedPageBreak/>
        <w:t>職員にシステム整備合理化の負担を強いることなく、本来のあるべき体制となるようなシステムと人員を引き続き要求していくことが必要です。</w:t>
      </w:r>
    </w:p>
    <w:p w14:paraId="73A0C6B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中央防災会議での「南海トラフ地震防災対策推進基本計画」の変更をふまえ、2019年５月より「南海トラフ地震臨時情報」及び「南海トラフ地震関連解説情報」の提供を開始しました。地震発生直後から震度分布、すべり分布、Mwなどの観測・解析データを用いて、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今般の更新では、新システム（EPOS6・REDC4）は気象庁情報システム基盤に搭載され、システム基盤における仮想構築も担当しているような状況であり、ますます人員不足が深刻化しています。</w:t>
      </w:r>
    </w:p>
    <w:p w14:paraId="5B76B4EA" w14:textId="38F89290" w:rsidR="00B81E16" w:rsidRPr="00066099" w:rsidRDefault="00044E19" w:rsidP="00DA062C">
      <w:pPr>
        <w:ind w:leftChars="200" w:left="385" w:firstLineChars="100" w:firstLine="193"/>
        <w:jc w:val="both"/>
        <w:rPr>
          <w:rFonts w:ascii="ＭＳ 明朝" w:hAnsi="ＭＳ 明朝"/>
          <w:szCs w:val="21"/>
        </w:rPr>
      </w:pPr>
      <w:r w:rsidRPr="00066099">
        <w:rPr>
          <w:rFonts w:ascii="ＭＳ 明朝" w:hAnsi="ＭＳ 明朝" w:hint="eastAsia"/>
          <w:szCs w:val="21"/>
        </w:rPr>
        <w:t>また、今年度末以降、火山監視・情報センターシステム（VOIS）の次期システム整備への対応が始まり、整備体制は技術・調査課が主体となる見込みです。</w:t>
      </w:r>
    </w:p>
    <w:p w14:paraId="74074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EPOS等の整備はいったん終了しましたが、第14次第４年度（2023年度）業務整理実施計画（案）ではこのEPOS整備要員が削除対象となっており、削減に伴い今後のEPOS保守管理への支障はもちろん、VOIS整備にも支障をきたす状況です。このため、業務量に見合った人員配置を求めていくことが今後も必要です。</w:t>
      </w:r>
    </w:p>
    <w:p w14:paraId="56DEB2B6"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2017年度までは、地震津波監視課震度班３人、</w:t>
      </w:r>
    </w:p>
    <w:p w14:paraId="387ACFA7"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機動班２人でしたが、2018年度より、震度班と機動班が統合され、震度・機動班４人体制となり、１人減となりました。全国４千点以上にのぼる</w:t>
      </w:r>
      <w:r w:rsidRPr="00066099">
        <w:rPr>
          <w:rFonts w:ascii="ＭＳ 明朝" w:hAnsi="ＭＳ 明朝" w:hint="eastAsia"/>
          <w:szCs w:val="21"/>
        </w:rPr>
        <w:t>震度計の設置環境を判定する担当が減らされたことにより、明らかに労働強化となっています。</w:t>
      </w:r>
    </w:p>
    <w:p w14:paraId="5A7D03D8" w14:textId="011613EF"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　　また今年度、総務省消防庁が、都道府県が設置する全国の震度計約2,900</w:t>
      </w:r>
      <w:r w:rsidR="00DA062C">
        <w:rPr>
          <w:rFonts w:ascii="ＭＳ 明朝" w:hAnsi="ＭＳ 明朝" w:hint="eastAsia"/>
          <w:szCs w:val="21"/>
        </w:rPr>
        <w:t>か</w:t>
      </w:r>
      <w:r w:rsidRPr="00066099">
        <w:rPr>
          <w:rFonts w:ascii="ＭＳ 明朝" w:hAnsi="ＭＳ 明朝" w:hint="eastAsia"/>
          <w:szCs w:val="21"/>
        </w:rPr>
        <w:t>所のうち、約10年の耐用期限を迎える約2,500</w:t>
      </w:r>
      <w:r w:rsidR="00DA062C">
        <w:rPr>
          <w:rFonts w:ascii="ＭＳ 明朝" w:hAnsi="ＭＳ 明朝" w:hint="eastAsia"/>
          <w:szCs w:val="21"/>
        </w:rPr>
        <w:t>か</w:t>
      </w:r>
      <w:r w:rsidRPr="00066099">
        <w:rPr>
          <w:rFonts w:ascii="ＭＳ 明朝" w:hAnsi="ＭＳ 明朝" w:hint="eastAsia"/>
          <w:szCs w:val="21"/>
        </w:rPr>
        <w:t>所について、補正予算による更新を予定しており、設置環境調査や震度計の検定等の震度計更新に係る膨大な作業が発生することが予想されます。</w:t>
      </w:r>
    </w:p>
    <w:p w14:paraId="09096EEE" w14:textId="41B775EC"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これらの影響により、緊急時の現地調査要員の確保が困難な状況となっており、緊急時の現地調査を実施できる体制維持のためには、定員の確保が必要です。また、2018年度より、自治体への解説業務として</w:t>
      </w:r>
      <w:r w:rsidRPr="00066099">
        <w:rPr>
          <w:rFonts w:ascii="ＭＳ 明朝" w:hAnsi="ＭＳ 明朝"/>
          <w:szCs w:val="21"/>
        </w:rPr>
        <w:t>JETT</w:t>
      </w:r>
      <w:r w:rsidRPr="00066099">
        <w:rPr>
          <w:rFonts w:ascii="ＭＳ 明朝" w:hAnsi="ＭＳ 明朝" w:hint="eastAsia"/>
          <w:szCs w:val="21"/>
        </w:rPr>
        <w: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49F164C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近年では新型コロナの影響で、現地調査の実地研修ができない状況となっています。2021年2月13日に発生した福島県沖の地震では、本庁機動班が出動したことで、本庁に残った対応窓口の担当者は、人員不足のため地震発生から24時間不眠不休で現地調査対応をしました。その対応は気象庁HPに現地調査のとりまとめを掲載するまで、休みがとれない状況が土日も含めてまで継続しました。現地調査が長期間に及ぶ場合は、本庁に残された職員は身体の負担が大きいため、十分な人員の確保本庁の体制構築</w:t>
      </w:r>
    </w:p>
    <w:p w14:paraId="4CB4B2C3"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が必要です。</w:t>
      </w:r>
    </w:p>
    <w:p w14:paraId="4B3AB5B6"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このように、顕著な地震が発生した場合、現地調査派遣、自治体への支援など、明らかに現人員での対応は不可能な状況となっています。また、人材育成などに関しても、研修体制を含めた人材育成の必要性について強く要求していく必要があります。</w:t>
      </w:r>
    </w:p>
    <w:p w14:paraId="2659DCE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など</w:t>
      </w:r>
      <w:r w:rsidRPr="00066099">
        <w:rPr>
          <w:rFonts w:ascii="ＭＳ 明朝" w:hAnsi="ＭＳ 明朝" w:hint="eastAsia"/>
          <w:szCs w:val="21"/>
        </w:rPr>
        <w:lastRenderedPageBreak/>
        <w:t>は個人負担とならないようにする必要があります。</w:t>
      </w:r>
    </w:p>
    <w:p w14:paraId="607CAFA8" w14:textId="513E86BC"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⑦　</w:t>
      </w:r>
      <w:r w:rsidR="00DE606D">
        <w:rPr>
          <w:rFonts w:ascii="ＭＳ 明朝" w:hAnsi="ＭＳ 明朝" w:hint="eastAsia"/>
          <w:szCs w:val="21"/>
        </w:rPr>
        <w:t>第</w:t>
      </w:r>
      <w:r w:rsidRPr="00066099">
        <w:rPr>
          <w:rFonts w:ascii="ＭＳ 明朝" w:hAnsi="ＭＳ 明朝" w:hint="eastAsia"/>
          <w:szCs w:val="21"/>
        </w:rPr>
        <w:t>14次第４年度（2023年度）業務整理実施計画（案）では、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A6BB825" w14:textId="77777777" w:rsidR="00B81E16" w:rsidRPr="00066099" w:rsidRDefault="00044E19">
      <w:pPr>
        <w:jc w:val="both"/>
        <w:rPr>
          <w:rFonts w:ascii="ＭＳ 明朝" w:hAnsi="ＭＳ 明朝"/>
          <w:szCs w:val="21"/>
        </w:rPr>
      </w:pPr>
      <w:r w:rsidRPr="00066099">
        <w:rPr>
          <w:rFonts w:ascii="ＭＳ 明朝" w:hAnsi="ＭＳ 明朝" w:hint="eastAsia"/>
          <w:szCs w:val="21"/>
        </w:rPr>
        <w:t>（２）火山業務</w:t>
      </w:r>
    </w:p>
    <w:p w14:paraId="01841D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2022年３月の十和田での運用開始により、活動火山対策特別措置法に基づき火山防災協議会が設置されている全国49の火山すべてにおいて、噴火警戒レベルが運用されることとなり、防災対応に資する適切な噴火警報・予報の発表が期待されています。しかし、火山現象の予測技術については学術的にも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446A1BCB"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火山活動に変化が生じた場合には、地元自治体などに対し、適切なタイミングでの解説なども必要となります。また、すでに噴火警戒レベルの運用を開始した火山においても、新たな知見にもとづくハザードマップの改訂などにより、噴火警戒レベルの見直しや判定基準の改定の作業が生じることから、関係する火山防災協議会の関係機関などとの調整も必要になります。このような場合、火山センターのみならず、地方気象台のはたす役割も重要となっています。</w:t>
      </w:r>
    </w:p>
    <w:p w14:paraId="35B906E0"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1649934C"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地震業務の本庁、大阪集約にともない、これまで、札幌、仙台、福岡の地域火山センターでは、</w:t>
      </w:r>
      <w:r w:rsidRPr="00066099">
        <w:rPr>
          <w:rFonts w:ascii="ＭＳ 明朝" w:hAnsi="ＭＳ 明朝" w:hint="eastAsia"/>
          <w:szCs w:val="21"/>
        </w:rPr>
        <w:t>火山周辺で発生した地震活動について、これまでは同じフロアで行われていた一元化の震源を参考にしていましたが、集約により地域火山センターから本庁地震火山現業に一元化し、震源の問い合わせを行い確認しています。また、地域火山センターでは、これまで管区の地震現業が行っていた管内で震度５弱以上の地震発生などの際の緊急連絡を担うようになり、業務増となっているため、業務量に見合った人員配置を要求していくことが必要です。</w:t>
      </w:r>
    </w:p>
    <w:p w14:paraId="1FA48ED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ます。</w:t>
      </w:r>
    </w:p>
    <w:p w14:paraId="1D1871A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73B30ADA" w14:textId="77777777" w:rsidR="00BC7FAB"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「航空路火山灰情報」は、航空機のエンジンが</w:t>
      </w:r>
    </w:p>
    <w:p w14:paraId="4DCD0F73" w14:textId="0CFD7D0D" w:rsidR="00B81E16" w:rsidRPr="00066099" w:rsidRDefault="00044E19" w:rsidP="00BC7FAB">
      <w:pPr>
        <w:ind w:leftChars="200" w:left="385"/>
        <w:jc w:val="both"/>
        <w:rPr>
          <w:rFonts w:ascii="ＭＳ 明朝" w:hAnsi="ＭＳ 明朝"/>
          <w:szCs w:val="21"/>
        </w:rPr>
      </w:pPr>
      <w:r w:rsidRPr="00066099">
        <w:rPr>
          <w:rFonts w:ascii="ＭＳ 明朝" w:hAnsi="ＭＳ 明朝" w:hint="eastAsia"/>
          <w:szCs w:val="21"/>
        </w:rPr>
        <w:t>火山灰を吸い込むことによって起こる事故を未　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4ED68B50" w14:textId="3633B4D4"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w:t>
      </w:r>
      <w:r w:rsidRPr="00066099">
        <w:rPr>
          <w:rFonts w:ascii="ＭＳ 明朝" w:hAnsi="ＭＳ 明朝" w:hint="eastAsia"/>
          <w:szCs w:val="21"/>
        </w:rPr>
        <w:lastRenderedPageBreak/>
        <w:t>的火山灰予測技術の開発や、システム更新整備も見据えた人員体制の確保が必要です。</w:t>
      </w:r>
    </w:p>
    <w:p w14:paraId="17AB626B"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24EB5AF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bookmarkEnd w:id="0"/>
    </w:p>
    <w:p w14:paraId="740E9DFC" w14:textId="77777777" w:rsidR="00B81E16" w:rsidRPr="00066099" w:rsidRDefault="00044E19">
      <w:pPr>
        <w:jc w:val="both"/>
        <w:rPr>
          <w:rFonts w:ascii="ＭＳ 明朝" w:hAnsi="ＭＳ 明朝"/>
          <w:szCs w:val="21"/>
        </w:rPr>
      </w:pPr>
      <w:r w:rsidRPr="00066099">
        <w:rPr>
          <w:rFonts w:ascii="ＭＳ 明朝" w:hAnsi="ＭＳ 明朝" w:hint="eastAsia"/>
          <w:szCs w:val="21"/>
        </w:rPr>
        <w:t>（３）地磁気観測所</w:t>
      </w:r>
    </w:p>
    <w:p w14:paraId="6FCFB2F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労力を要する原因のひとつとして、現在使用している観測機器の経年劣化がありますが、 更新のための予算が獲得できないため更新時期の目処が立っていないということも問題点としてあげられます。</w:t>
      </w:r>
    </w:p>
    <w:p w14:paraId="0E11DFF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w:t>
      </w:r>
      <w:r w:rsidRPr="00066099">
        <w:rPr>
          <w:rFonts w:ascii="ＭＳ 明朝" w:hAnsi="ＭＳ 明朝" w:hint="eastAsia"/>
          <w:szCs w:val="21"/>
        </w:rPr>
        <w:t xml:space="preserve">豆大島・三宅島での大学などとの共同観測への参加など火山関連の業務が増大しています。 </w:t>
      </w:r>
    </w:p>
    <w:p w14:paraId="5ECAA5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1F2FBF5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6227C566" w14:textId="77777777" w:rsidR="00BC7FAB"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地磁気観測所は、世界でも重要な観測をしていることから、十分な観測体制の維持・発展につなが</w:t>
      </w:r>
    </w:p>
    <w:p w14:paraId="05CD0A9C" w14:textId="4637B501"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るとりくみを続けていくことが重要です。</w:t>
      </w:r>
    </w:p>
    <w:p w14:paraId="261CC283" w14:textId="77777777" w:rsidR="00B81E16" w:rsidRPr="00066099" w:rsidRDefault="00B81E16">
      <w:pPr>
        <w:ind w:firstLineChars="100" w:firstLine="193"/>
        <w:jc w:val="both"/>
        <w:rPr>
          <w:rFonts w:ascii="ＭＳ 明朝" w:hAnsi="ＭＳ 明朝"/>
          <w:szCs w:val="21"/>
        </w:rPr>
      </w:pPr>
    </w:p>
    <w:p w14:paraId="385EEC23"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２．予報業務</w:t>
      </w:r>
    </w:p>
    <w:p w14:paraId="2C95DEAC" w14:textId="77777777" w:rsidR="00B81E16" w:rsidRPr="00066099" w:rsidRDefault="00044E19">
      <w:pPr>
        <w:jc w:val="both"/>
        <w:rPr>
          <w:rFonts w:ascii="ＭＳ 明朝" w:hAnsi="ＭＳ 明朝"/>
          <w:szCs w:val="21"/>
        </w:rPr>
      </w:pPr>
      <w:r w:rsidRPr="00066099">
        <w:rPr>
          <w:rFonts w:ascii="ＭＳ 明朝" w:hAnsi="ＭＳ 明朝" w:hint="eastAsia"/>
          <w:szCs w:val="21"/>
        </w:rPr>
        <w:t>（１）頻発する気象災害と新たな業務の増加</w:t>
      </w:r>
    </w:p>
    <w:p w14:paraId="0C8C2B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0A951CE6" w14:textId="77777777" w:rsidR="00137783" w:rsidRPr="00AC467F" w:rsidRDefault="00137783" w:rsidP="00137783">
      <w:pPr>
        <w:ind w:leftChars="200" w:left="385" w:firstLineChars="100" w:firstLine="193"/>
        <w:jc w:val="both"/>
        <w:rPr>
          <w:ins w:id="1" w:author="大気海洋部予報課 短期現業班" w:date="2023-12-05T20:52:00Z"/>
          <w:rFonts w:ascii="ＭＳ 明朝" w:hAnsi="ＭＳ 明朝"/>
          <w:color w:val="000000" w:themeColor="text1"/>
          <w:szCs w:val="21"/>
        </w:rPr>
      </w:pPr>
      <w:ins w:id="2" w:author="大気海洋部予報課 短期現業班" w:date="2023-12-05T20:52:00Z">
        <w:r w:rsidRPr="00137783">
          <w:rPr>
            <w:rFonts w:ascii="ＭＳ 明朝" w:hAnsi="ＭＳ 明朝" w:hint="eastAsia"/>
            <w:szCs w:val="21"/>
          </w:rPr>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ins>
    </w:p>
    <w:p w14:paraId="78791D9A" w14:textId="166BAE75" w:rsidR="00B81E16" w:rsidRPr="00AC467F" w:rsidDel="00137783" w:rsidRDefault="00137783" w:rsidP="00137783">
      <w:pPr>
        <w:ind w:leftChars="200" w:left="385" w:firstLineChars="100" w:firstLine="193"/>
        <w:jc w:val="both"/>
        <w:rPr>
          <w:del w:id="3" w:author="大気海洋部予報課 短期現業班" w:date="2023-12-05T20:52:00Z"/>
          <w:rFonts w:ascii="ＭＳ 明朝" w:hAnsi="ＭＳ 明朝"/>
          <w:color w:val="000000" w:themeColor="text1"/>
          <w:szCs w:val="21"/>
        </w:rPr>
      </w:pPr>
      <w:ins w:id="4" w:author="大気海洋部予報課 短期現業班" w:date="2023-12-05T20:52:00Z">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ins>
      <w:del w:id="5" w:author="大気海洋部予報課 短期現業班" w:date="2023-12-05T20:52:00Z">
        <w:r w:rsidR="00044E19" w:rsidRPr="00AC467F" w:rsidDel="00137783">
          <w:rPr>
            <w:rFonts w:ascii="ＭＳ 明朝" w:hAnsi="ＭＳ 明朝" w:hint="eastAsia"/>
            <w:color w:val="000000" w:themeColor="text1"/>
            <w:szCs w:val="21"/>
          </w:rPr>
          <w:delText>防災気象情報の高度化（精緻化）が行われています。代表的なものは、</w:delText>
        </w:r>
      </w:del>
    </w:p>
    <w:p w14:paraId="59719DBF" w14:textId="4AA5BB54" w:rsidR="00B81E16" w:rsidRPr="00AC467F" w:rsidDel="00137783" w:rsidRDefault="00044E19">
      <w:pPr>
        <w:ind w:leftChars="200" w:left="385" w:firstLineChars="100" w:firstLine="193"/>
        <w:jc w:val="both"/>
        <w:rPr>
          <w:del w:id="6" w:author="大気海洋部予報課 短期現業班" w:date="2023-12-05T20:52:00Z"/>
          <w:rFonts w:ascii="ＭＳ 明朝" w:hAnsi="ＭＳ 明朝"/>
          <w:color w:val="000000" w:themeColor="text1"/>
          <w:szCs w:val="21"/>
        </w:rPr>
        <w:pPrChange w:id="7" w:author="大気海洋部予報課 短期現業班" w:date="2023-12-05T20:52:00Z">
          <w:pPr>
            <w:ind w:leftChars="100" w:left="193" w:firstLineChars="100" w:firstLine="193"/>
            <w:jc w:val="both"/>
          </w:pPr>
        </w:pPrChange>
      </w:pPr>
      <w:del w:id="8" w:author="大気海洋部予報課 短期現業班" w:date="2023-12-05T20:52:00Z">
        <w:r w:rsidRPr="00AC467F" w:rsidDel="00137783">
          <w:rPr>
            <w:rFonts w:ascii="ＭＳ 明朝" w:hAnsi="ＭＳ 明朝" w:hint="eastAsia"/>
            <w:color w:val="000000" w:themeColor="text1"/>
            <w:szCs w:val="21"/>
          </w:rPr>
          <w:delText xml:space="preserve">〇警報級の可能性（現：早期注意情報）2017～ </w:delText>
        </w:r>
      </w:del>
    </w:p>
    <w:p w14:paraId="76BD8B84" w14:textId="3555212C" w:rsidR="00B81E16" w:rsidRPr="00AC467F" w:rsidDel="00137783" w:rsidRDefault="00044E19">
      <w:pPr>
        <w:ind w:leftChars="200" w:left="385" w:firstLineChars="100" w:firstLine="193"/>
        <w:jc w:val="both"/>
        <w:rPr>
          <w:del w:id="9" w:author="大気海洋部予報課 短期現業班" w:date="2023-12-05T20:52:00Z"/>
          <w:rFonts w:ascii="ＭＳ 明朝" w:hAnsi="ＭＳ 明朝"/>
          <w:color w:val="000000" w:themeColor="text1"/>
          <w:szCs w:val="21"/>
        </w:rPr>
        <w:pPrChange w:id="10" w:author="大気海洋部予報課 短期現業班" w:date="2023-12-05T20:52:00Z">
          <w:pPr>
            <w:ind w:leftChars="200" w:left="385"/>
            <w:jc w:val="both"/>
          </w:pPr>
        </w:pPrChange>
      </w:pPr>
      <w:del w:id="11" w:author="大気海洋部予報課 短期現業班" w:date="2023-12-05T20:52:00Z">
        <w:r w:rsidRPr="00AC467F" w:rsidDel="00137783">
          <w:rPr>
            <w:rFonts w:ascii="ＭＳ 明朝" w:hAnsi="ＭＳ 明朝" w:hint="eastAsia"/>
            <w:color w:val="000000" w:themeColor="text1"/>
            <w:szCs w:val="21"/>
          </w:rPr>
          <w:delText>〇大雨・洪水警報注意報の指数基準の導入</w:delText>
        </w:r>
      </w:del>
    </w:p>
    <w:p w14:paraId="609E2CB4" w14:textId="0B427CDC" w:rsidR="00B81E16" w:rsidRPr="00AC467F" w:rsidDel="00137783" w:rsidRDefault="00044E19">
      <w:pPr>
        <w:ind w:leftChars="200" w:left="385" w:firstLineChars="100" w:firstLine="193"/>
        <w:jc w:val="both"/>
        <w:rPr>
          <w:del w:id="12" w:author="大気海洋部予報課 短期現業班" w:date="2023-12-05T20:52:00Z"/>
          <w:rFonts w:ascii="ＭＳ 明朝" w:hAnsi="ＭＳ 明朝"/>
          <w:color w:val="000000" w:themeColor="text1"/>
          <w:szCs w:val="21"/>
        </w:rPr>
        <w:pPrChange w:id="13" w:author="大気海洋部予報課 短期現業班" w:date="2023-12-05T20:52:00Z">
          <w:pPr>
            <w:ind w:leftChars="200" w:left="385"/>
            <w:jc w:val="both"/>
          </w:pPr>
        </w:pPrChange>
      </w:pPr>
      <w:del w:id="14" w:author="大気海洋部予報課 短期現業班" w:date="2023-12-05T20:52:00Z">
        <w:r w:rsidRPr="00AC467F" w:rsidDel="00137783">
          <w:rPr>
            <w:rFonts w:ascii="ＭＳ 明朝" w:hAnsi="ＭＳ 明朝" w:hint="eastAsia"/>
            <w:color w:val="000000" w:themeColor="text1"/>
            <w:szCs w:val="21"/>
          </w:rPr>
          <w:delText xml:space="preserve">（雨量基準廃止）2017～ </w:delText>
        </w:r>
      </w:del>
    </w:p>
    <w:p w14:paraId="2F25E902" w14:textId="460E3C58" w:rsidR="00B81E16" w:rsidRPr="00AC467F" w:rsidDel="00137783" w:rsidRDefault="00044E19">
      <w:pPr>
        <w:ind w:leftChars="200" w:left="385" w:firstLineChars="100" w:firstLine="193"/>
        <w:jc w:val="both"/>
        <w:rPr>
          <w:del w:id="15" w:author="大気海洋部予報課 短期現業班" w:date="2023-12-05T20:52:00Z"/>
          <w:rFonts w:ascii="ＭＳ 明朝" w:hAnsi="ＭＳ 明朝"/>
          <w:color w:val="000000" w:themeColor="text1"/>
          <w:szCs w:val="21"/>
        </w:rPr>
        <w:pPrChange w:id="16" w:author="大気海洋部予報課 短期現業班" w:date="2023-12-05T20:52:00Z">
          <w:pPr>
            <w:ind w:leftChars="200" w:left="578" w:hangingChars="100" w:hanging="193"/>
            <w:jc w:val="both"/>
          </w:pPr>
        </w:pPrChange>
      </w:pPr>
      <w:del w:id="17" w:author="大気海洋部予報課 短期現業班" w:date="2023-12-05T20:52:00Z">
        <w:r w:rsidRPr="00AC467F" w:rsidDel="00137783">
          <w:rPr>
            <w:rFonts w:ascii="ＭＳ 明朝" w:hAnsi="ＭＳ 明朝" w:hint="eastAsia"/>
            <w:color w:val="000000" w:themeColor="text1"/>
            <w:szCs w:val="21"/>
          </w:rPr>
          <w:delText xml:space="preserve">〇大雨・洪水警報の危険度分布（現キキクル）（土砂災害、浸水害、洪水害）2017～ </w:delText>
        </w:r>
      </w:del>
    </w:p>
    <w:p w14:paraId="5C68AF9E" w14:textId="3CCBF5BC" w:rsidR="00B81E16" w:rsidRPr="00AC467F" w:rsidDel="00137783" w:rsidRDefault="00044E19">
      <w:pPr>
        <w:ind w:leftChars="200" w:left="385" w:firstLineChars="100" w:firstLine="193"/>
        <w:jc w:val="both"/>
        <w:rPr>
          <w:del w:id="18" w:author="大気海洋部予報課 短期現業班" w:date="2023-12-05T20:52:00Z"/>
          <w:rFonts w:ascii="ＭＳ 明朝" w:hAnsi="ＭＳ 明朝"/>
          <w:color w:val="000000" w:themeColor="text1"/>
          <w:szCs w:val="21"/>
        </w:rPr>
        <w:pPrChange w:id="19" w:author="大気海洋部予報課 短期現業班" w:date="2023-12-05T20:52:00Z">
          <w:pPr>
            <w:ind w:leftChars="200" w:left="578" w:hangingChars="100" w:hanging="193"/>
            <w:jc w:val="both"/>
          </w:pPr>
        </w:pPrChange>
      </w:pPr>
      <w:del w:id="20" w:author="大気海洋部予報課 短期現業班" w:date="2023-12-05T20:52:00Z">
        <w:r w:rsidRPr="00AC467F" w:rsidDel="00137783">
          <w:rPr>
            <w:rFonts w:ascii="ＭＳ 明朝" w:hAnsi="ＭＳ 明朝" w:hint="eastAsia"/>
            <w:color w:val="000000" w:themeColor="text1"/>
            <w:szCs w:val="21"/>
          </w:rPr>
          <w:delText>〇土砂災害の危険度分布（現キキクル）の高解像度化（1km化）2019.6～</w:delText>
        </w:r>
      </w:del>
    </w:p>
    <w:p w14:paraId="37261B96" w14:textId="04EA40FC" w:rsidR="00B81E16" w:rsidRPr="00AC467F" w:rsidDel="00137783" w:rsidRDefault="00044E19">
      <w:pPr>
        <w:ind w:leftChars="200" w:left="385" w:firstLineChars="100" w:firstLine="193"/>
        <w:jc w:val="both"/>
        <w:rPr>
          <w:del w:id="21" w:author="大気海洋部予報課 短期現業班" w:date="2023-12-05T20:52:00Z"/>
          <w:rFonts w:ascii="ＭＳ 明朝" w:hAnsi="ＭＳ 明朝"/>
          <w:color w:val="000000" w:themeColor="text1"/>
          <w:szCs w:val="21"/>
        </w:rPr>
        <w:pPrChange w:id="22" w:author="大気海洋部予報課 短期現業班" w:date="2023-12-05T20:52:00Z">
          <w:pPr>
            <w:ind w:leftChars="200" w:left="578" w:hangingChars="100" w:hanging="193"/>
            <w:jc w:val="both"/>
          </w:pPr>
        </w:pPrChange>
      </w:pPr>
      <w:del w:id="23" w:author="大気海洋部予報課 短期現業班" w:date="2023-12-05T20:52:00Z">
        <w:r w:rsidRPr="00AC467F" w:rsidDel="00137783">
          <w:rPr>
            <w:rFonts w:ascii="ＭＳ 明朝" w:hAnsi="ＭＳ 明朝" w:hint="eastAsia"/>
            <w:color w:val="000000" w:themeColor="text1"/>
            <w:szCs w:val="21"/>
          </w:rPr>
          <w:delText>〇大雨特別警報発表の精度向上（伊豆諸島北部で新たな指標導入）2019.10～</w:delText>
        </w:r>
      </w:del>
    </w:p>
    <w:p w14:paraId="4BFD2581" w14:textId="28F342BD" w:rsidR="00B81E16" w:rsidRPr="00AC467F" w:rsidDel="00137783" w:rsidRDefault="00044E19">
      <w:pPr>
        <w:ind w:leftChars="200" w:left="385" w:firstLineChars="100" w:firstLine="193"/>
        <w:jc w:val="both"/>
        <w:rPr>
          <w:del w:id="24" w:author="大気海洋部予報課 短期現業班" w:date="2023-12-05T20:52:00Z"/>
          <w:rFonts w:ascii="ＭＳ 明朝" w:hAnsi="ＭＳ 明朝"/>
          <w:color w:val="000000" w:themeColor="text1"/>
          <w:szCs w:val="21"/>
        </w:rPr>
        <w:pPrChange w:id="25" w:author="大気海洋部予報課 短期現業班" w:date="2023-12-05T20:52:00Z">
          <w:pPr>
            <w:ind w:leftChars="200" w:left="578" w:hangingChars="100" w:hanging="193"/>
            <w:jc w:val="both"/>
          </w:pPr>
        </w:pPrChange>
      </w:pPr>
      <w:del w:id="26" w:author="大気海洋部予報課 短期現業班" w:date="2023-12-05T20:52:00Z">
        <w:r w:rsidRPr="00AC467F" w:rsidDel="00137783">
          <w:rPr>
            <w:rFonts w:ascii="ＭＳ 明朝" w:hAnsi="ＭＳ 明朝" w:hint="eastAsia"/>
            <w:color w:val="000000" w:themeColor="text1"/>
            <w:szCs w:val="21"/>
          </w:rPr>
          <w:delText>○解析積雪深・解析降雪量　2019.11～</w:delText>
        </w:r>
      </w:del>
    </w:p>
    <w:p w14:paraId="4994A1CD" w14:textId="27ADD383" w:rsidR="00B81E16" w:rsidRPr="00AC467F" w:rsidDel="00137783" w:rsidRDefault="00044E19">
      <w:pPr>
        <w:ind w:leftChars="200" w:left="385" w:firstLineChars="100" w:firstLine="193"/>
        <w:jc w:val="both"/>
        <w:rPr>
          <w:del w:id="27" w:author="大気海洋部予報課 短期現業班" w:date="2023-12-05T20:52:00Z"/>
          <w:rFonts w:ascii="ＭＳ 明朝" w:hAnsi="ＭＳ 明朝"/>
          <w:color w:val="000000" w:themeColor="text1"/>
          <w:szCs w:val="21"/>
        </w:rPr>
        <w:pPrChange w:id="28" w:author="大気海洋部予報課 短期現業班" w:date="2023-12-05T20:52:00Z">
          <w:pPr>
            <w:ind w:leftChars="200" w:left="578" w:hangingChars="100" w:hanging="193"/>
            <w:jc w:val="both"/>
          </w:pPr>
        </w:pPrChange>
      </w:pPr>
      <w:del w:id="29" w:author="大気海洋部予報課 短期現業班" w:date="2023-12-05T20:52:00Z">
        <w:r w:rsidRPr="00AC467F" w:rsidDel="00137783">
          <w:rPr>
            <w:rFonts w:ascii="ＭＳ 明朝" w:hAnsi="ＭＳ 明朝" w:hint="eastAsia"/>
            <w:color w:val="000000" w:themeColor="text1"/>
            <w:szCs w:val="21"/>
          </w:rPr>
          <w:delText>〇大雨特別警報発表の精度向上（全国的に新たな指標の導入）2020.7～</w:delText>
        </w:r>
      </w:del>
    </w:p>
    <w:p w14:paraId="66100A70" w14:textId="6B099F4D" w:rsidR="00B81E16" w:rsidRPr="00AC467F" w:rsidDel="00137783" w:rsidRDefault="00044E19">
      <w:pPr>
        <w:ind w:leftChars="200" w:left="385" w:firstLineChars="100" w:firstLine="193"/>
        <w:jc w:val="both"/>
        <w:rPr>
          <w:del w:id="30" w:author="大気海洋部予報課 短期現業班" w:date="2023-12-05T20:52:00Z"/>
          <w:rFonts w:ascii="ＭＳ 明朝" w:hAnsi="ＭＳ 明朝"/>
          <w:color w:val="000000" w:themeColor="text1"/>
          <w:szCs w:val="21"/>
        </w:rPr>
        <w:pPrChange w:id="31" w:author="大気海洋部予報課 短期現業班" w:date="2023-12-05T20:52:00Z">
          <w:pPr>
            <w:ind w:leftChars="200" w:left="578" w:hangingChars="100" w:hanging="193"/>
            <w:jc w:val="both"/>
          </w:pPr>
        </w:pPrChange>
      </w:pPr>
      <w:del w:id="32" w:author="大気海洋部予報課 短期現業班" w:date="2023-12-05T20:52:00Z">
        <w:r w:rsidRPr="00AC467F" w:rsidDel="00137783">
          <w:rPr>
            <w:rFonts w:ascii="ＭＳ 明朝" w:hAnsi="ＭＳ 明朝" w:hint="eastAsia"/>
            <w:color w:val="000000" w:themeColor="text1"/>
            <w:szCs w:val="21"/>
          </w:rPr>
          <w:delText>〇熱中症警戒アラート　2021.4.28～</w:delText>
        </w:r>
      </w:del>
    </w:p>
    <w:p w14:paraId="106D6A25" w14:textId="796683A2" w:rsidR="00B81E16" w:rsidRPr="00AC467F" w:rsidDel="00137783" w:rsidRDefault="00044E19">
      <w:pPr>
        <w:ind w:leftChars="200" w:left="385" w:firstLineChars="100" w:firstLine="193"/>
        <w:jc w:val="both"/>
        <w:rPr>
          <w:del w:id="33" w:author="大気海洋部予報課 短期現業班" w:date="2023-12-05T20:52:00Z"/>
          <w:rFonts w:ascii="ＭＳ 明朝" w:hAnsi="ＭＳ 明朝"/>
          <w:color w:val="000000" w:themeColor="text1"/>
          <w:szCs w:val="21"/>
        </w:rPr>
        <w:pPrChange w:id="34" w:author="大気海洋部予報課 短期現業班" w:date="2023-12-05T20:52:00Z">
          <w:pPr>
            <w:ind w:leftChars="200" w:left="578" w:hangingChars="100" w:hanging="193"/>
            <w:jc w:val="both"/>
          </w:pPr>
        </w:pPrChange>
      </w:pPr>
      <w:del w:id="35" w:author="大気海洋部予報課 短期現業班" w:date="2023-12-05T20:52:00Z">
        <w:r w:rsidRPr="00AC467F" w:rsidDel="00137783">
          <w:rPr>
            <w:rFonts w:ascii="ＭＳ 明朝" w:hAnsi="ＭＳ 明朝" w:hint="eastAsia"/>
            <w:color w:val="000000" w:themeColor="text1"/>
            <w:szCs w:val="21"/>
          </w:rPr>
          <w:delText>〇大雨特別警報の改善（土砂災害の指標の統一）2021.6～</w:delText>
        </w:r>
      </w:del>
    </w:p>
    <w:p w14:paraId="508DBFCB" w14:textId="344EB9C1" w:rsidR="00B81E16" w:rsidRPr="00AC467F" w:rsidDel="00137783" w:rsidRDefault="00044E19">
      <w:pPr>
        <w:ind w:leftChars="200" w:left="385" w:firstLineChars="100" w:firstLine="193"/>
        <w:jc w:val="both"/>
        <w:rPr>
          <w:del w:id="36" w:author="大気海洋部予報課 短期現業班" w:date="2023-12-05T20:52:00Z"/>
          <w:rFonts w:ascii="ＭＳ 明朝" w:hAnsi="ＭＳ 明朝"/>
          <w:color w:val="000000" w:themeColor="text1"/>
          <w:szCs w:val="21"/>
        </w:rPr>
        <w:pPrChange w:id="37" w:author="大気海洋部予報課 短期現業班" w:date="2023-12-05T20:52:00Z">
          <w:pPr>
            <w:ind w:leftChars="200" w:left="578" w:hangingChars="100" w:hanging="193"/>
            <w:jc w:val="both"/>
          </w:pPr>
        </w:pPrChange>
      </w:pPr>
      <w:del w:id="38" w:author="大気海洋部予報課 短期現業班" w:date="2023-12-05T20:52:00Z">
        <w:r w:rsidRPr="00AC467F" w:rsidDel="00137783">
          <w:rPr>
            <w:rFonts w:ascii="ＭＳ 明朝" w:hAnsi="ＭＳ 明朝" w:hint="eastAsia"/>
            <w:color w:val="000000" w:themeColor="text1"/>
            <w:szCs w:val="21"/>
          </w:rPr>
          <w:delText>〇顕著な大雨に関する情報　2021.6.23～</w:delText>
        </w:r>
      </w:del>
    </w:p>
    <w:p w14:paraId="6903AAFB" w14:textId="5F578E88" w:rsidR="00B81E16" w:rsidRPr="00AC467F" w:rsidDel="00137783" w:rsidRDefault="00044E19">
      <w:pPr>
        <w:ind w:leftChars="200" w:left="385" w:firstLineChars="100" w:firstLine="193"/>
        <w:jc w:val="both"/>
        <w:rPr>
          <w:del w:id="39" w:author="大気海洋部予報課 短期現業班" w:date="2023-12-05T20:52:00Z"/>
          <w:rFonts w:ascii="ＭＳ 明朝" w:hAnsi="ＭＳ 明朝"/>
          <w:color w:val="000000" w:themeColor="text1"/>
          <w:szCs w:val="21"/>
        </w:rPr>
        <w:pPrChange w:id="40" w:author="大気海洋部予報課 短期現業班" w:date="2023-12-05T20:52:00Z">
          <w:pPr>
            <w:ind w:leftChars="200" w:left="578" w:hangingChars="100" w:hanging="193"/>
            <w:jc w:val="both"/>
          </w:pPr>
        </w:pPrChange>
      </w:pPr>
      <w:del w:id="41" w:author="大気海洋部予報課 短期現業班" w:date="2023-12-05T20:52:00Z">
        <w:r w:rsidRPr="00AC467F" w:rsidDel="00137783">
          <w:rPr>
            <w:rFonts w:ascii="ＭＳ 明朝" w:hAnsi="ＭＳ 明朝" w:hint="eastAsia"/>
            <w:color w:val="000000" w:themeColor="text1"/>
            <w:szCs w:val="21"/>
          </w:rPr>
          <w:delText>〇降雪量の６時間先までの予報　2021.11.10～</w:delText>
        </w:r>
      </w:del>
    </w:p>
    <w:p w14:paraId="4CC35006" w14:textId="40BA96CF" w:rsidR="00B81E16" w:rsidRPr="00AC467F" w:rsidDel="00137783" w:rsidRDefault="00044E19">
      <w:pPr>
        <w:ind w:leftChars="200" w:left="385" w:firstLineChars="100" w:firstLine="193"/>
        <w:jc w:val="both"/>
        <w:rPr>
          <w:del w:id="42" w:author="大気海洋部予報課 短期現業班" w:date="2023-12-05T20:52:00Z"/>
          <w:rFonts w:ascii="ＭＳ 明朝" w:hAnsi="ＭＳ 明朝"/>
          <w:color w:val="000000" w:themeColor="text1"/>
          <w:szCs w:val="21"/>
        </w:rPr>
        <w:pPrChange w:id="43" w:author="大気海洋部予報課 短期現業班" w:date="2023-12-05T20:52:00Z">
          <w:pPr>
            <w:ind w:leftChars="200" w:left="578" w:hangingChars="100" w:hanging="193"/>
            <w:jc w:val="both"/>
          </w:pPr>
        </w:pPrChange>
      </w:pPr>
      <w:del w:id="44" w:author="大気海洋部予報課 短期現業班" w:date="2023-12-05T20:52:00Z">
        <w:r w:rsidRPr="00AC467F" w:rsidDel="00137783">
          <w:rPr>
            <w:rFonts w:ascii="ＭＳ 明朝" w:hAnsi="ＭＳ 明朝" w:hint="eastAsia"/>
            <w:color w:val="000000" w:themeColor="text1"/>
            <w:szCs w:val="21"/>
          </w:rPr>
          <w:delText>〇「線状降水帯」による大雨の可能性を半日前からお知らせ　2022.6.1～</w:delText>
        </w:r>
      </w:del>
    </w:p>
    <w:p w14:paraId="7BE1E525" w14:textId="033E03BB" w:rsidR="00B81E16" w:rsidRPr="00AC467F" w:rsidDel="00137783" w:rsidRDefault="00044E19">
      <w:pPr>
        <w:ind w:leftChars="200" w:left="385" w:firstLineChars="100" w:firstLine="193"/>
        <w:jc w:val="both"/>
        <w:rPr>
          <w:del w:id="45" w:author="大気海洋部予報課 短期現業班" w:date="2023-12-05T20:52:00Z"/>
          <w:rFonts w:ascii="ＭＳ 明朝" w:hAnsi="ＭＳ 明朝"/>
          <w:color w:val="000000" w:themeColor="text1"/>
          <w:szCs w:val="21"/>
        </w:rPr>
        <w:pPrChange w:id="46" w:author="大気海洋部予報課 短期現業班" w:date="2023-12-05T20:52:00Z">
          <w:pPr>
            <w:ind w:leftChars="200" w:left="578" w:hangingChars="100" w:hanging="193"/>
            <w:jc w:val="both"/>
          </w:pPr>
        </w:pPrChange>
      </w:pPr>
      <w:del w:id="47" w:author="大気海洋部予報課 短期現業班" w:date="2023-12-05T20:52:00Z">
        <w:r w:rsidRPr="00AC467F" w:rsidDel="00137783">
          <w:rPr>
            <w:rFonts w:ascii="ＭＳ 明朝" w:hAnsi="ＭＳ 明朝" w:hint="eastAsia"/>
            <w:color w:val="000000" w:themeColor="text1"/>
            <w:szCs w:val="21"/>
          </w:rPr>
          <w:delText>〇大雨特別警報の改善（浸水害の指標の改善）　2022.6.30～</w:delText>
        </w:r>
      </w:del>
    </w:p>
    <w:p w14:paraId="2420BD05" w14:textId="35C1726E" w:rsidR="00B81E16" w:rsidRPr="00AC467F" w:rsidDel="00137783" w:rsidRDefault="00044E19">
      <w:pPr>
        <w:ind w:leftChars="200" w:left="385" w:firstLineChars="100" w:firstLine="193"/>
        <w:jc w:val="both"/>
        <w:rPr>
          <w:del w:id="48" w:author="大気海洋部予報課 短期現業班" w:date="2023-12-05T20:52:00Z"/>
          <w:rFonts w:ascii="ＭＳ 明朝" w:hAnsi="ＭＳ 明朝"/>
          <w:color w:val="000000" w:themeColor="text1"/>
          <w:szCs w:val="21"/>
        </w:rPr>
        <w:pPrChange w:id="49" w:author="大気海洋部予報課 短期現業班" w:date="2023-12-05T20:52:00Z">
          <w:pPr>
            <w:ind w:leftChars="200" w:left="578" w:hangingChars="100" w:hanging="193"/>
            <w:jc w:val="both"/>
          </w:pPr>
        </w:pPrChange>
      </w:pPr>
      <w:del w:id="50" w:author="大気海洋部予報課 短期現業班" w:date="2023-12-05T20:52:00Z">
        <w:r w:rsidRPr="00AC467F" w:rsidDel="00137783">
          <w:rPr>
            <w:rFonts w:ascii="ＭＳ 明朝" w:hAnsi="ＭＳ 明朝" w:hint="eastAsia"/>
            <w:color w:val="000000" w:themeColor="text1"/>
            <w:szCs w:val="21"/>
          </w:rPr>
          <w:delText>〇キキクル「黒」の新設と「うす紫」と「濃い」　　　　　　　　　　　　　　　　　　　　　の統合　2022.6.30～</w:delText>
        </w:r>
      </w:del>
    </w:p>
    <w:p w14:paraId="170036F8" w14:textId="5FF19603" w:rsidR="00B81E16" w:rsidRPr="00AC467F" w:rsidDel="00137783" w:rsidRDefault="00044E19">
      <w:pPr>
        <w:ind w:leftChars="200" w:left="385" w:firstLineChars="100" w:firstLine="193"/>
        <w:jc w:val="both"/>
        <w:rPr>
          <w:del w:id="51" w:author="大気海洋部予報課 短期現業班" w:date="2023-12-05T20:52:00Z"/>
          <w:rFonts w:ascii="ＭＳ 明朝" w:hAnsi="ＭＳ 明朝"/>
          <w:color w:val="000000" w:themeColor="text1"/>
          <w:szCs w:val="21"/>
        </w:rPr>
        <w:pPrChange w:id="52" w:author="大気海洋部予報課 短期現業班" w:date="2023-12-05T20:52:00Z">
          <w:pPr>
            <w:ind w:firstLineChars="200" w:firstLine="385"/>
            <w:jc w:val="both"/>
          </w:pPr>
        </w:pPrChange>
      </w:pPr>
      <w:del w:id="53" w:author="大気海洋部予報課 短期現業班" w:date="2023-12-05T20:52:00Z">
        <w:r w:rsidRPr="00AC467F" w:rsidDel="00137783">
          <w:rPr>
            <w:rFonts w:ascii="ＭＳ 明朝" w:hAnsi="ＭＳ 明朝" w:hint="eastAsia"/>
            <w:color w:val="000000" w:themeColor="text1"/>
            <w:szCs w:val="21"/>
          </w:rPr>
          <w:delText>などがあります。</w:delText>
        </w:r>
      </w:del>
    </w:p>
    <w:p w14:paraId="7E498CE0" w14:textId="5214C861" w:rsidR="00B81E16" w:rsidRPr="00AC467F" w:rsidRDefault="00044E19">
      <w:pPr>
        <w:ind w:leftChars="200" w:left="385" w:firstLineChars="100" w:firstLine="193"/>
        <w:jc w:val="both"/>
        <w:rPr>
          <w:rFonts w:ascii="ＭＳ 明朝" w:hAnsi="ＭＳ 明朝"/>
          <w:color w:val="000000" w:themeColor="text1"/>
          <w:szCs w:val="21"/>
        </w:rPr>
        <w:pPrChange w:id="54" w:author="大気海洋部予報課 短期現業班" w:date="2023-12-05T20:52:00Z">
          <w:pPr>
            <w:ind w:leftChars="200" w:left="385"/>
            <w:jc w:val="both"/>
          </w:pPr>
        </w:pPrChange>
      </w:pPr>
      <w:del w:id="55" w:author="大気海洋部予報課 短期現業班" w:date="2023-12-05T20:52:00Z">
        <w:r w:rsidRPr="00AC467F" w:rsidDel="00137783">
          <w:rPr>
            <w:rFonts w:ascii="ＭＳ 明朝" w:hAnsi="ＭＳ 明朝" w:hint="eastAsia"/>
            <w:color w:val="000000" w:themeColor="text1"/>
            <w:szCs w:val="21"/>
          </w:rPr>
          <w:delText xml:space="preserve">　線状降水帯の予測については、精度的に問題があり、国民にとって真に必要な情報が提供できているとは言い難い状況です。技術水準の確保をしながら信頼される情報提供をしていくことが重要です。</w:delText>
        </w:r>
      </w:del>
    </w:p>
    <w:p w14:paraId="66AE63D6" w14:textId="77777777" w:rsidR="00B81E16" w:rsidRPr="00AC467F" w:rsidRDefault="00044E19">
      <w:pPr>
        <w:ind w:leftChars="200" w:left="385"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4B38E953" w14:textId="5AC2E970" w:rsidR="00B81E16" w:rsidRPr="00AC467F" w:rsidDel="00137783" w:rsidRDefault="00044E19">
      <w:pPr>
        <w:ind w:leftChars="200" w:left="385" w:firstLineChars="100" w:firstLine="193"/>
        <w:jc w:val="both"/>
        <w:rPr>
          <w:del w:id="56" w:author="大気海洋部予報課 短期現業班" w:date="2023-12-05T20:52:00Z"/>
          <w:rFonts w:ascii="ＭＳ 明朝" w:hAnsi="ＭＳ 明朝"/>
          <w:color w:val="000000" w:themeColor="text1"/>
          <w:szCs w:val="21"/>
        </w:rPr>
      </w:pPr>
      <w:del w:id="57" w:author="大気海洋部予報課 短期現業班" w:date="2023-12-05T20:52:00Z">
        <w:r w:rsidRPr="00AC467F" w:rsidDel="00137783">
          <w:rPr>
            <w:rFonts w:ascii="ＭＳ 明朝" w:hAnsi="ＭＳ 明朝" w:hint="eastAsia"/>
            <w:color w:val="000000" w:themeColor="text1"/>
            <w:szCs w:val="21"/>
          </w:rPr>
          <w:lastRenderedPageBreak/>
          <w:delText>また、警戒レベルについては、2021年5月20日に避難勧告が廃止され、【警戒レベル３】高齢者等避難、【警戒レベル４】避難指示、【警戒レベル５】緊急安全確保となっています。</w:delText>
        </w:r>
      </w:del>
    </w:p>
    <w:p w14:paraId="6C651878" w14:textId="77777777" w:rsidR="00137783" w:rsidRPr="00AC467F" w:rsidRDefault="00137783">
      <w:pPr>
        <w:ind w:leftChars="200" w:left="385" w:firstLineChars="100" w:firstLine="193"/>
        <w:jc w:val="both"/>
        <w:rPr>
          <w:ins w:id="58" w:author="大気海洋部予報課 短期現業班" w:date="2023-12-05T20:52:00Z"/>
          <w:rFonts w:ascii="ＭＳ 明朝" w:hAnsi="ＭＳ 明朝"/>
          <w:color w:val="000000" w:themeColor="text1"/>
          <w:szCs w:val="21"/>
        </w:rPr>
      </w:pPr>
      <w:ins w:id="59" w:author="大気海洋部予報課 短期現業班" w:date="2023-12-05T20:52:00Z">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ins>
    </w:p>
    <w:p w14:paraId="615BF429" w14:textId="58DC3060" w:rsidR="00B81E16" w:rsidRPr="00AC467F" w:rsidDel="00137783" w:rsidRDefault="00044E19">
      <w:pPr>
        <w:ind w:leftChars="200" w:left="385" w:firstLineChars="100" w:firstLine="193"/>
        <w:jc w:val="both"/>
        <w:rPr>
          <w:del w:id="60" w:author="大気海洋部予報課 短期現業班" w:date="2023-12-05T20:53:00Z"/>
          <w:rFonts w:ascii="ＭＳ 明朝" w:hAnsi="ＭＳ 明朝"/>
          <w:color w:val="000000" w:themeColor="text1"/>
          <w:szCs w:val="21"/>
        </w:rPr>
      </w:pPr>
      <w:del w:id="61" w:author="大気海洋部予報課 短期現業班" w:date="2023-12-05T20:53:00Z">
        <w:r w:rsidRPr="00AC467F" w:rsidDel="00137783">
          <w:rPr>
            <w:rFonts w:ascii="ＭＳ 明朝" w:hAnsi="ＭＳ 明朝" w:hint="eastAsia"/>
            <w:color w:val="000000" w:themeColor="text1"/>
            <w:szCs w:val="21"/>
          </w:rPr>
          <w:delText xml:space="preserve">なお、「新たなステージ」対応では本庁・各中枢で予報官２人が増員されていましたが、2019年度業務整理計画で内１人が削減され、2020年度は本庁・大阪・福岡・名古屋（名古屋は暫置）から１人が削減されました。また、管区・中枢における量的予報業務などの効率化という名目で、2021年度は仙台・新潟・広島・鹿児島から１人ずつ、2022年度には札幌・高松・沖縄から１人ずつ削減されました。2023年度には、防災気象情報のレベル化に係る要員の合理化との名目で、本庁予報課から２人、各管区予報課および地方中枢官署からそれぞれ１人ずつ、計12人に及ぶ削減が予定されています。削減の名目はいずれも増員の目的が達成されたためや業務の効率化ということですが、相次ぐ防災情報の高度化や増大により業務の軽減化は全く進んでいないのが現実です。 </w:delText>
        </w:r>
      </w:del>
    </w:p>
    <w:p w14:paraId="1FB2AF06" w14:textId="77777777" w:rsidR="00B81E16" w:rsidRPr="00AC467F" w:rsidRDefault="00044E19">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24F142C3" w14:textId="77777777" w:rsidR="00B81E16" w:rsidRPr="00AC467F" w:rsidRDefault="00044E19">
      <w:pPr>
        <w:ind w:leftChars="200" w:left="385"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w:t>
      </w:r>
    </w:p>
    <w:p w14:paraId="569AF48D" w14:textId="0C06D0C3" w:rsidR="00B81E16" w:rsidRPr="00AC467F" w:rsidDel="00137783" w:rsidRDefault="00044E19" w:rsidP="00137783">
      <w:pPr>
        <w:ind w:leftChars="200" w:left="385" w:firstLineChars="100" w:firstLine="193"/>
        <w:jc w:val="both"/>
        <w:rPr>
          <w:del w:id="62" w:author="大気海洋部予報課 短期現業班" w:date="2023-12-05T20:53:00Z"/>
          <w:rFonts w:ascii="ＭＳ 明朝" w:hAnsi="ＭＳ 明朝"/>
          <w:color w:val="000000" w:themeColor="text1"/>
          <w:szCs w:val="21"/>
        </w:rPr>
      </w:pPr>
      <w:r w:rsidRPr="00AC467F">
        <w:rPr>
          <w:rFonts w:ascii="ＭＳ 明朝" w:hAnsi="ＭＳ 明朝" w:hint="eastAsia"/>
          <w:color w:val="000000" w:themeColor="text1"/>
          <w:szCs w:val="21"/>
        </w:rPr>
        <w:t>い解説・助言をするための専任チーム『あなたの町の予報官』</w:t>
      </w:r>
      <w:ins w:id="63" w:author="大気海洋部予報課 短期現業班" w:date="2023-12-05T20:53:00Z">
        <w:r w:rsidR="00137783" w:rsidRPr="00AC467F">
          <w:rPr>
            <w:rFonts w:ascii="ＭＳ 明朝" w:hAnsi="ＭＳ 明朝" w:hint="eastAsia"/>
            <w:color w:val="000000" w:themeColor="text1"/>
            <w:szCs w:val="21"/>
          </w:rPr>
          <w:t>を運用しています</w:t>
        </w:r>
      </w:ins>
      <w:del w:id="64" w:author="大気海洋部予報課 短期現業班" w:date="2023-12-05T20:53:00Z">
        <w:r w:rsidRPr="00AC467F" w:rsidDel="00137783">
          <w:rPr>
            <w:rFonts w:ascii="ＭＳ 明朝" w:hAnsi="ＭＳ 明朝" w:hint="eastAsia"/>
            <w:color w:val="000000" w:themeColor="text1"/>
            <w:szCs w:val="21"/>
          </w:rPr>
          <w:delText>が発足しました</w:delText>
        </w:r>
      </w:del>
      <w:r w:rsidRPr="00AC467F">
        <w:rPr>
          <w:rFonts w:ascii="ＭＳ 明朝" w:hAnsi="ＭＳ 明朝" w:hint="eastAsia"/>
          <w:color w:val="000000" w:themeColor="text1"/>
          <w:szCs w:val="21"/>
        </w:rPr>
        <w:t>。</w:t>
      </w:r>
      <w:del w:id="65" w:author="大気海洋部予報課 短期現業班" w:date="2023-12-05T20:53:00Z">
        <w:r w:rsidRPr="00AC467F" w:rsidDel="00137783">
          <w:rPr>
            <w:rFonts w:ascii="ＭＳ 明朝" w:hAnsi="ＭＳ 明朝" w:hint="eastAsia"/>
            <w:color w:val="000000" w:themeColor="text1"/>
            <w:szCs w:val="21"/>
          </w:rPr>
          <w:delText xml:space="preserve"> </w:delText>
        </w:r>
      </w:del>
    </w:p>
    <w:p w14:paraId="11A4AA87" w14:textId="27EB0177" w:rsidR="00B81E16" w:rsidRPr="00AC467F" w:rsidDel="00137783" w:rsidRDefault="00044E19" w:rsidP="00137783">
      <w:pPr>
        <w:ind w:leftChars="200" w:left="385" w:firstLineChars="100" w:firstLine="193"/>
        <w:jc w:val="both"/>
        <w:rPr>
          <w:del w:id="66" w:author="大気海洋部予報課 短期現業班" w:date="2023-12-05T20:54:00Z"/>
          <w:rFonts w:ascii="ＭＳ 明朝" w:hAnsi="ＭＳ 明朝"/>
          <w:color w:val="000000" w:themeColor="text1"/>
          <w:szCs w:val="21"/>
        </w:rPr>
      </w:pPr>
      <w:del w:id="67" w:author="大気海洋部予報課 短期現業班" w:date="2023-12-05T20:53:00Z">
        <w:r w:rsidRPr="00AC467F" w:rsidDel="00137783">
          <w:rPr>
            <w:rFonts w:ascii="ＭＳ 明朝" w:hAnsi="ＭＳ 明朝" w:hint="eastAsia"/>
            <w:color w:val="000000" w:themeColor="text1"/>
            <w:szCs w:val="21"/>
          </w:rPr>
          <w:delText>『あなたの町の予報官』について、</w:delText>
        </w:r>
      </w:del>
      <w:r w:rsidRPr="00AC467F">
        <w:rPr>
          <w:rFonts w:ascii="ＭＳ 明朝" w:hAnsi="ＭＳ 明朝" w:hint="eastAsia"/>
          <w:color w:val="000000" w:themeColor="text1"/>
          <w:szCs w:val="21"/>
        </w:rPr>
        <w:t>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w:t>
      </w:r>
      <w:del w:id="68" w:author="大気海洋部予報課 短期現業班" w:date="2023-12-05T20:54:00Z">
        <w:r w:rsidRPr="00AC467F" w:rsidDel="00137783">
          <w:rPr>
            <w:rFonts w:ascii="ＭＳ 明朝" w:hAnsi="ＭＳ 明朝" w:hint="eastAsia"/>
            <w:color w:val="000000" w:themeColor="text1"/>
            <w:szCs w:val="21"/>
          </w:rPr>
          <w:delText>また、新しい防災気象情報の導入にあたっては、その都度自治体などに説明が必要となって各気象台の負担となっている一方で、利用者にとって情報が複雑化して意味がわかりにくくなっています。</w:delText>
        </w:r>
      </w:del>
    </w:p>
    <w:p w14:paraId="752EC6B2" w14:textId="18DA9835" w:rsidR="00B81E16" w:rsidRPr="00AC467F" w:rsidRDefault="00044E19" w:rsidP="00137783">
      <w:pPr>
        <w:ind w:leftChars="200" w:left="385" w:firstLineChars="100" w:firstLine="193"/>
        <w:jc w:val="both"/>
        <w:rPr>
          <w:rFonts w:ascii="ＭＳ 明朝" w:hAnsi="ＭＳ 明朝"/>
          <w:color w:val="000000" w:themeColor="text1"/>
          <w:szCs w:val="21"/>
        </w:rPr>
      </w:pPr>
      <w:del w:id="69" w:author="大気海洋部予報課 短期現業班" w:date="2023-12-05T20:54:00Z">
        <w:r w:rsidRPr="00AC467F" w:rsidDel="00137783">
          <w:rPr>
            <w:rFonts w:ascii="ＭＳ 明朝" w:hAnsi="ＭＳ 明朝" w:hint="eastAsia"/>
            <w:color w:val="000000" w:themeColor="text1"/>
            <w:szCs w:val="21"/>
          </w:rPr>
          <w:delText>このような改善がすすめられるなか、毎年のように大雨特別警報が発表されるような現象が発生しており、緊急時・災害後の対応については、顕著現象と甚大な災害の発生に対応するため、当該府県・中枢のみならず全庁をあげた体制で実施しています。しかし、各地で現業部門・防災担当部門ともに過度な負担が強いられ、めざす地域防災支援強化には人員不足が否めない実態が明らかとなりました。災害支援には欠かせない、</w:delText>
        </w:r>
        <w:r w:rsidRPr="00AC467F" w:rsidDel="00137783">
          <w:rPr>
            <w:rFonts w:ascii="ＭＳ 明朝" w:hAnsi="ＭＳ 明朝"/>
            <w:color w:val="000000" w:themeColor="text1"/>
            <w:szCs w:val="21"/>
          </w:rPr>
          <w:delText>JETT</w:delText>
        </w:r>
        <w:r w:rsidRPr="00AC467F" w:rsidDel="00137783">
          <w:rPr>
            <w:rFonts w:ascii="ＭＳ 明朝" w:hAnsi="ＭＳ 明朝" w:hint="eastAsia"/>
            <w:color w:val="000000" w:themeColor="text1"/>
            <w:szCs w:val="21"/>
          </w:rPr>
          <w:delText>派遣を行ううえで、業務を実施するために必要な機材を十分に確保できず、派遣された職員の努力・工夫・犠牲のうえに成り立っていることも大きな問題です。</w:delText>
        </w:r>
      </w:del>
      <w:r w:rsidRPr="00AC467F">
        <w:rPr>
          <w:rFonts w:ascii="ＭＳ 明朝" w:hAnsi="ＭＳ 明朝" w:hint="eastAsia"/>
          <w:color w:val="000000" w:themeColor="text1"/>
          <w:szCs w:val="21"/>
        </w:rPr>
        <w:t>毎年大きな災害が発生している状況においては、災害発生時に適切に対応できる人員の確保は必須であり、そのためにも最前線となる地方気象台の強化が求められます。</w:t>
      </w:r>
    </w:p>
    <w:p w14:paraId="1E8989B6" w14:textId="6534ED18" w:rsidR="00B81E16" w:rsidRPr="00AC467F" w:rsidDel="00137783" w:rsidRDefault="00044E19">
      <w:pPr>
        <w:ind w:firstLineChars="100" w:firstLine="193"/>
        <w:jc w:val="both"/>
        <w:rPr>
          <w:del w:id="70" w:author="大気海洋部予報課 短期現業班" w:date="2023-12-05T20:54:00Z"/>
          <w:rFonts w:ascii="ＭＳ 明朝" w:hAnsi="ＭＳ 明朝"/>
          <w:color w:val="000000" w:themeColor="text1"/>
          <w:szCs w:val="21"/>
        </w:rPr>
      </w:pPr>
      <w:del w:id="71" w:author="大気海洋部予報課 短期現業班" w:date="2023-12-05T20:54:00Z">
        <w:r w:rsidRPr="00AC467F" w:rsidDel="00137783">
          <w:rPr>
            <w:rFonts w:ascii="ＭＳ 明朝" w:hAnsi="ＭＳ 明朝" w:hint="eastAsia"/>
            <w:color w:val="000000" w:themeColor="text1"/>
            <w:szCs w:val="21"/>
          </w:rPr>
          <w:delText>③　予報現業での作業量増大にともなう負担</w:delText>
        </w:r>
      </w:del>
    </w:p>
    <w:p w14:paraId="1D74C617" w14:textId="727C1F4F" w:rsidR="00B81E16" w:rsidRPr="00AC467F" w:rsidDel="00137783" w:rsidRDefault="00044E19">
      <w:pPr>
        <w:ind w:leftChars="200" w:left="385" w:firstLineChars="100" w:firstLine="193"/>
        <w:jc w:val="both"/>
        <w:rPr>
          <w:del w:id="72" w:author="大気海洋部予報課 短期現業班" w:date="2023-12-05T20:54:00Z"/>
          <w:rFonts w:ascii="ＭＳ 明朝" w:hAnsi="ＭＳ 明朝"/>
          <w:color w:val="000000" w:themeColor="text1"/>
          <w:szCs w:val="21"/>
        </w:rPr>
      </w:pPr>
      <w:del w:id="73" w:author="大気海洋部予報課 短期現業班" w:date="2023-12-05T20:54:00Z">
        <w:r w:rsidRPr="00AC467F" w:rsidDel="00137783">
          <w:rPr>
            <w:rFonts w:ascii="ＭＳ 明朝" w:hAnsi="ＭＳ 明朝" w:hint="eastAsia"/>
            <w:color w:val="000000" w:themeColor="text1"/>
            <w:szCs w:val="21"/>
          </w:rPr>
          <w:delText>大雨特別警報は、地方気象台と地方予報中枢、本庁との綿密な調整・連携のうえで発表します。特別警報発表時には気象庁内だけでなく自治体や各防災機関との連携もいままで以上に重要となるほか、記者会見などで直接国民に警戒を呼びかけるなど本庁・中枢・府県とも作業は繁忙をきわめます。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w:delText>
        </w:r>
      </w:del>
    </w:p>
    <w:p w14:paraId="23E011F6" w14:textId="60E6B1C6" w:rsidR="00B81E16" w:rsidRPr="00AC467F" w:rsidDel="00137783" w:rsidRDefault="00044E19">
      <w:pPr>
        <w:ind w:leftChars="200" w:left="385" w:firstLineChars="100" w:firstLine="193"/>
        <w:jc w:val="both"/>
        <w:rPr>
          <w:del w:id="74" w:author="大気海洋部予報課 短期現業班" w:date="2023-12-05T20:54:00Z"/>
          <w:rFonts w:ascii="ＭＳ 明朝" w:hAnsi="ＭＳ 明朝"/>
          <w:color w:val="000000" w:themeColor="text1"/>
          <w:szCs w:val="21"/>
        </w:rPr>
      </w:pPr>
      <w:del w:id="75" w:author="大気海洋部予報課 短期現業班" w:date="2023-12-05T20:54:00Z">
        <w:r w:rsidRPr="00AC467F" w:rsidDel="00137783">
          <w:rPr>
            <w:rFonts w:ascii="ＭＳ 明朝" w:hAnsi="ＭＳ 明朝" w:hint="eastAsia"/>
            <w:color w:val="000000" w:themeColor="text1"/>
            <w:szCs w:val="21"/>
          </w:rPr>
          <w:delText>大雨・洪水の警報・注意報においては10分ごとに更新される各指数（浸水・土砂・洪水）の監視を行わなければならず、繁忙さに拍車がかかっています。特に洪水警報・注意報での指数監視では、予報作業支援システム（YSS）の危険度監視ツールに単独の充足率にくわえ複合基準での充足率による判定結果が表示されるようになりましたが、それだけでは判断ができないため、予報担当者は降水実況やGPVビューワを併用しつつも、判断に悩むケースが多いのが実状です。</w:delText>
        </w:r>
      </w:del>
    </w:p>
    <w:p w14:paraId="661DC748" w14:textId="04A3778F" w:rsidR="00B81E16" w:rsidRPr="00AC467F" w:rsidRDefault="00137783">
      <w:pPr>
        <w:ind w:firstLineChars="100" w:firstLine="193"/>
        <w:jc w:val="both"/>
        <w:rPr>
          <w:rFonts w:ascii="ＭＳ 明朝" w:hAnsi="ＭＳ 明朝"/>
          <w:color w:val="000000" w:themeColor="text1"/>
          <w:szCs w:val="21"/>
        </w:rPr>
      </w:pPr>
      <w:ins w:id="76" w:author="大気海洋部予報課 短期現業班" w:date="2023-12-05T20:54:00Z">
        <w:r w:rsidRPr="00AC467F">
          <w:rPr>
            <w:rFonts w:ascii="ＭＳ 明朝" w:hAnsi="ＭＳ 明朝" w:hint="eastAsia"/>
            <w:color w:val="000000" w:themeColor="text1"/>
            <w:szCs w:val="21"/>
          </w:rPr>
          <w:t>③</w:t>
        </w:r>
      </w:ins>
      <w:del w:id="77" w:author="大気海洋部予報課 短期現業班" w:date="2023-12-05T21:11:00Z">
        <w:r w:rsidR="00044E19" w:rsidRPr="00AC467F" w:rsidDel="00AC467F">
          <w:rPr>
            <w:rFonts w:ascii="ＭＳ 明朝" w:hAnsi="ＭＳ 明朝" w:hint="eastAsia"/>
            <w:color w:val="000000" w:themeColor="text1"/>
            <w:szCs w:val="21"/>
            <w:rPrChange w:id="78" w:author="大気海洋部予報課 短期現業班" w:date="2023-12-05T20:54:00Z">
              <w:rPr>
                <w:rFonts w:ascii="ＭＳ 明朝" w:hAnsi="ＭＳ 明朝" w:hint="eastAsia"/>
                <w:szCs w:val="21"/>
              </w:rPr>
            </w:rPrChange>
          </w:rPr>
          <w:delText>④</w:delText>
        </w:r>
      </w:del>
      <w:r w:rsidR="00044E19" w:rsidRPr="00AC467F">
        <w:rPr>
          <w:rFonts w:ascii="ＭＳ 明朝" w:hAnsi="ＭＳ 明朝" w:hint="eastAsia"/>
          <w:color w:val="000000" w:themeColor="text1"/>
          <w:szCs w:val="21"/>
        </w:rPr>
        <w:t xml:space="preserve">　警報・注意報の自動発表について</w:t>
      </w:r>
    </w:p>
    <w:p w14:paraId="1F7308D9" w14:textId="785BD0CC" w:rsidR="00B81E16" w:rsidRPr="00AC467F" w:rsidRDefault="00137783">
      <w:pPr>
        <w:ind w:leftChars="200" w:left="385" w:firstLineChars="100" w:firstLine="193"/>
        <w:jc w:val="both"/>
        <w:rPr>
          <w:rFonts w:ascii="ＭＳ 明朝" w:hAnsi="ＭＳ 明朝"/>
          <w:color w:val="000000" w:themeColor="text1"/>
          <w:szCs w:val="21"/>
        </w:rPr>
      </w:pPr>
      <w:ins w:id="79" w:author="大気海洋部予報課 短期現業班" w:date="2023-12-05T20:54:00Z">
        <w:r w:rsidRPr="00AC467F">
          <w:rPr>
            <w:rFonts w:ascii="ＭＳ 明朝" w:hAnsi="ＭＳ 明朝" w:hint="eastAsia"/>
            <w:color w:val="000000" w:themeColor="text1"/>
            <w:szCs w:val="21"/>
          </w:rPr>
          <w:t>繁忙を極める悪天対応をサポートするため、昨年度</w:t>
        </w:r>
      </w:ins>
      <w:del w:id="80" w:author="大気海洋部予報課 短期現業班" w:date="2023-12-05T20:54:00Z">
        <w:r w:rsidR="00044E19" w:rsidRPr="00AC467F" w:rsidDel="00137783">
          <w:rPr>
            <w:rFonts w:ascii="ＭＳ 明朝" w:hAnsi="ＭＳ 明朝" w:hint="eastAsia"/>
            <w:color w:val="000000" w:themeColor="text1"/>
            <w:szCs w:val="21"/>
          </w:rPr>
          <w:delText>今年度</w:delText>
        </w:r>
      </w:del>
      <w:r w:rsidR="00044E19" w:rsidRPr="00AC467F">
        <w:rPr>
          <w:rFonts w:ascii="ＭＳ 明朝" w:hAnsi="ＭＳ 明朝" w:hint="eastAsia"/>
          <w:color w:val="000000" w:themeColor="text1"/>
          <w:szCs w:val="21"/>
        </w:rPr>
        <w:t>、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1B2731B2" w14:textId="77777777" w:rsidR="00B81E16" w:rsidRPr="00AC467F" w:rsidRDefault="00044E19">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49AA2A5E" w14:textId="77777777" w:rsidR="00B81E16" w:rsidRPr="00AC467F" w:rsidRDefault="00044E19">
      <w:pPr>
        <w:ind w:leftChars="100" w:left="193"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6D37ADE" w14:textId="77777777" w:rsidR="00137783" w:rsidRPr="00AC467F" w:rsidRDefault="00137783" w:rsidP="00137783">
      <w:pPr>
        <w:ind w:leftChars="100" w:left="193" w:firstLineChars="100" w:firstLine="193"/>
        <w:jc w:val="both"/>
        <w:rPr>
          <w:ins w:id="81" w:author="大気海洋部予報課 短期現業班" w:date="2023-12-05T20:56:00Z"/>
          <w:rFonts w:ascii="ＭＳ 明朝" w:hAnsi="ＭＳ 明朝"/>
          <w:color w:val="000000" w:themeColor="text1"/>
          <w:szCs w:val="21"/>
        </w:rPr>
      </w:pPr>
      <w:ins w:id="82" w:author="大気海洋部予報課 短期現業班" w:date="2023-12-05T20:55:00Z">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w:t>
        </w:r>
        <w:r w:rsidRPr="00AC467F">
          <w:rPr>
            <w:rFonts w:ascii="ＭＳ 明朝" w:hAnsi="ＭＳ 明朝" w:hint="eastAsia"/>
            <w:color w:val="000000" w:themeColor="text1"/>
            <w:szCs w:val="21"/>
          </w:rPr>
          <w:t>に修正して発表するのは、責任・負担がとても重くなっています。</w:t>
        </w:r>
      </w:ins>
    </w:p>
    <w:p w14:paraId="2028348A" w14:textId="78D10C58" w:rsidR="00B81E16" w:rsidRPr="00AC467F" w:rsidDel="00137783" w:rsidRDefault="00044E19" w:rsidP="00137783">
      <w:pPr>
        <w:ind w:leftChars="100" w:left="193" w:firstLineChars="100" w:firstLine="193"/>
        <w:jc w:val="both"/>
        <w:rPr>
          <w:del w:id="83" w:author="大気海洋部予報課 短期現業班" w:date="2023-12-05T20:56:00Z"/>
          <w:rFonts w:ascii="ＭＳ 明朝" w:hAnsi="ＭＳ 明朝"/>
          <w:color w:val="000000" w:themeColor="text1"/>
          <w:szCs w:val="21"/>
        </w:rPr>
      </w:pPr>
      <w:del w:id="84" w:author="大気海洋部予報課 短期現業班" w:date="2023-12-05T20:56:00Z">
        <w:r w:rsidRPr="00AC467F" w:rsidDel="00137783">
          <w:rPr>
            <w:rFonts w:ascii="ＭＳ 明朝" w:hAnsi="ＭＳ 明朝" w:hint="eastAsia"/>
            <w:color w:val="000000" w:themeColor="text1"/>
            <w:szCs w:val="21"/>
          </w:rPr>
          <w:delTex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w:delText>
        </w:r>
      </w:del>
    </w:p>
    <w:p w14:paraId="4174442F" w14:textId="6CA292BD" w:rsidR="00B81E16" w:rsidRPr="00AC467F" w:rsidRDefault="00044E19" w:rsidP="00137783">
      <w:pPr>
        <w:ind w:leftChars="100" w:left="193" w:firstLineChars="100" w:firstLine="193"/>
        <w:jc w:val="both"/>
        <w:rPr>
          <w:rFonts w:ascii="ＭＳ 明朝" w:hAnsi="ＭＳ 明朝"/>
          <w:color w:val="000000" w:themeColor="text1"/>
          <w:szCs w:val="21"/>
        </w:rPr>
      </w:pPr>
      <w:del w:id="85" w:author="大気海洋部予報課 短期現業班" w:date="2023-12-05T20:56:00Z">
        <w:r w:rsidRPr="00AC467F" w:rsidDel="00137783">
          <w:rPr>
            <w:rFonts w:ascii="ＭＳ 明朝" w:hAnsi="ＭＳ 明朝" w:hint="eastAsia"/>
            <w:color w:val="000000" w:themeColor="text1"/>
            <w:szCs w:val="21"/>
          </w:rPr>
          <w:delText>このような中、2022年３月には各地方予報中枢官署が担っていた地方海上予報・警報業務（計37海域分）が本庁に集約され、当番者１人による作業に変更となりました。３月に本庁集約されたにも関わらず、当番者に詳細が知らされて慣熟が始まったのが</w:delText>
        </w:r>
        <w:r w:rsidR="00DA062C" w:rsidRPr="00AC467F" w:rsidDel="00137783">
          <w:rPr>
            <w:rFonts w:ascii="ＭＳ 明朝" w:hAnsi="ＭＳ 明朝" w:hint="eastAsia"/>
            <w:color w:val="000000" w:themeColor="text1"/>
            <w:szCs w:val="21"/>
          </w:rPr>
          <w:delText>１</w:delText>
        </w:r>
        <w:r w:rsidRPr="00AC467F" w:rsidDel="00137783">
          <w:rPr>
            <w:rFonts w:ascii="ＭＳ 明朝" w:hAnsi="ＭＳ 明朝" w:hint="eastAsia"/>
            <w:color w:val="000000" w:themeColor="text1"/>
            <w:szCs w:val="21"/>
          </w:rPr>
          <w:delText>月で、年度末の繁忙な時期と重なり十分な慣熟ができませんでした。そのような状況のなかで本番を迎え、職員は慣れない作業に不安を覚えながら日々業務を行っています。特に今年は集約されて最初の台風シーズンということもあり、毎週のようにシステム関連の問題が発生している状況です。問題が発生する度に職員は迅速な対応を求められ、精神的な負担が増大しています。さらに、もともと地方海上警報等は各地方予報中枢官署の予報官クラスが担当していた業務ですが、本庁では主に平職員が担当しています。本庁の若手が経験もないなかで37海域分の地方海上警報等を担当することになっており、責任・負担がとても重くなっています。</w:delText>
        </w:r>
      </w:del>
    </w:p>
    <w:p w14:paraId="2468A5CE" w14:textId="77777777" w:rsidR="00B81E16" w:rsidRPr="00AC467F" w:rsidRDefault="00044E19">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6629EA28" w14:textId="6919F20E" w:rsidR="00137783" w:rsidRPr="00AC467F" w:rsidRDefault="00137783" w:rsidP="00137783">
      <w:pPr>
        <w:ind w:leftChars="100" w:left="193" w:firstLineChars="100" w:firstLine="193"/>
        <w:jc w:val="both"/>
        <w:rPr>
          <w:ins w:id="86" w:author="大気海洋部予報課 短期現業班" w:date="2023-12-05T20:57:00Z"/>
          <w:rFonts w:ascii="ＭＳ 明朝" w:hAnsi="ＭＳ 明朝"/>
          <w:color w:val="000000" w:themeColor="text1"/>
          <w:szCs w:val="21"/>
        </w:rPr>
      </w:pPr>
      <w:ins w:id="87" w:author="大気海洋部予報課 短期現業班" w:date="2023-12-05T20:57:00Z">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ins>
    </w:p>
    <w:p w14:paraId="7A57F85B" w14:textId="7108DC8A" w:rsidR="00137783" w:rsidRPr="00AC467F" w:rsidRDefault="00137783" w:rsidP="00137783">
      <w:pPr>
        <w:ind w:leftChars="100" w:left="193" w:firstLineChars="100" w:firstLine="193"/>
        <w:jc w:val="both"/>
        <w:rPr>
          <w:ins w:id="88" w:author="大気海洋部予報課 短期現業班" w:date="2023-12-05T20:57:00Z"/>
          <w:rFonts w:ascii="ＭＳ 明朝" w:hAnsi="ＭＳ 明朝"/>
          <w:color w:val="000000" w:themeColor="text1"/>
          <w:szCs w:val="21"/>
        </w:rPr>
      </w:pPr>
      <w:ins w:id="89" w:author="大気海洋部予報課 短期現業班" w:date="2023-12-05T20:57:00Z">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ins>
    </w:p>
    <w:p w14:paraId="5DAD846F" w14:textId="54775DA0" w:rsidR="00B81E16" w:rsidRPr="00AC467F" w:rsidDel="00137783" w:rsidRDefault="00044E19">
      <w:pPr>
        <w:ind w:leftChars="100" w:left="193" w:firstLineChars="100" w:firstLine="193"/>
        <w:jc w:val="both"/>
        <w:rPr>
          <w:del w:id="90" w:author="大気海洋部予報課 短期現業班" w:date="2023-12-05T20:57:00Z"/>
          <w:rFonts w:ascii="ＭＳ 明朝" w:hAnsi="ＭＳ 明朝"/>
          <w:color w:val="000000" w:themeColor="text1"/>
          <w:szCs w:val="21"/>
        </w:rPr>
      </w:pPr>
      <w:del w:id="91" w:author="大気海洋部予報課 短期現業班" w:date="2023-12-05T20:57:00Z">
        <w:r w:rsidRPr="00AC467F" w:rsidDel="00137783">
          <w:rPr>
            <w:rFonts w:ascii="ＭＳ 明朝" w:hAnsi="ＭＳ 明朝" w:hint="eastAsia"/>
            <w:color w:val="000000" w:themeColor="text1"/>
            <w:szCs w:val="21"/>
          </w:rPr>
          <w:delText>全国に先駆け、2019年３月から関東甲信地方で新しい予報業務体制（集約化）へ移行、2022年度で全国各地の中枢で集約が完了しました。</w:delText>
        </w:r>
      </w:del>
    </w:p>
    <w:p w14:paraId="64BE83CB" w14:textId="3502F740" w:rsidR="00B81E16" w:rsidRPr="00AC467F" w:rsidDel="00137783" w:rsidRDefault="00044E19">
      <w:pPr>
        <w:ind w:leftChars="100" w:left="193" w:firstLineChars="100" w:firstLine="193"/>
        <w:jc w:val="both"/>
        <w:rPr>
          <w:del w:id="92" w:author="大気海洋部予報課 短期現業班" w:date="2023-12-05T20:57:00Z"/>
          <w:rFonts w:ascii="ＭＳ 明朝" w:hAnsi="ＭＳ 明朝"/>
          <w:color w:val="000000" w:themeColor="text1"/>
          <w:szCs w:val="21"/>
        </w:rPr>
      </w:pPr>
      <w:del w:id="93" w:author="大気海洋部予報課 短期現業班" w:date="2023-12-05T20:57:00Z">
        <w:r w:rsidRPr="00AC467F" w:rsidDel="00137783">
          <w:rPr>
            <w:rFonts w:ascii="ＭＳ 明朝" w:hAnsi="ＭＳ 明朝" w:hint="eastAsia"/>
            <w:color w:val="000000" w:themeColor="text1"/>
            <w:szCs w:val="21"/>
          </w:rPr>
          <w:delText>集約化にともない、これまで地方気象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delText>
        </w:r>
      </w:del>
    </w:p>
    <w:p w14:paraId="7BD2EB0B" w14:textId="569E9761" w:rsidR="00B81E16" w:rsidRPr="00AC467F" w:rsidDel="00137783" w:rsidRDefault="00044E19">
      <w:pPr>
        <w:ind w:leftChars="100" w:left="193" w:firstLineChars="100" w:firstLine="193"/>
        <w:jc w:val="both"/>
        <w:rPr>
          <w:del w:id="94" w:author="大気海洋部予報課 短期現業班" w:date="2023-12-05T20:57:00Z"/>
          <w:rFonts w:ascii="ＭＳ 明朝" w:hAnsi="ＭＳ 明朝"/>
          <w:color w:val="000000" w:themeColor="text1"/>
          <w:szCs w:val="21"/>
        </w:rPr>
      </w:pPr>
      <w:del w:id="95" w:author="大気海洋部予報課 短期現業班" w:date="2023-12-05T20:57:00Z">
        <w:r w:rsidRPr="00AC467F" w:rsidDel="00137783">
          <w:rPr>
            <w:rFonts w:ascii="ＭＳ 明朝" w:hAnsi="ＭＳ 明朝" w:hint="eastAsia"/>
            <w:color w:val="000000" w:themeColor="text1"/>
            <w:szCs w:val="21"/>
          </w:rPr>
          <w:delText>しかし、二府県担当にとって、２地方気象台分の予報作業はやはり大変です。地方気象台予報官は自府県の気象シナリオ（量的予想、警報・注意報の見通しなど）を構築し、TV会議システムを通じて二府県担当に指示します。一部の独自予報（火災気象、大気汚染、漁業無線）や予報官コメントについては、日勤帯は地方気象台で作業しますが、夜勤帯は二府県担当が行うため、二府県担当が作成・発表するプロダクトは大変多く、単純に１人で２地方気象台分（×２）を作成していることになり、特に定時予報前は作業に追われます。集約化以前に予報官がやっていた倍の仕事量を技専以下の職員が１人でやっている状況です。日勤帯はTV会議を通じて地方気象台による発信プロダクトのチェックがはいりますが、夜勤帯はダブルチェックができていないためセルフチェックとなっていま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w:delText>
        </w:r>
        <w:r w:rsidR="00DA062C" w:rsidRPr="00AC467F" w:rsidDel="00137783">
          <w:rPr>
            <w:rFonts w:ascii="ＭＳ 明朝" w:hAnsi="ＭＳ 明朝" w:hint="eastAsia"/>
            <w:color w:val="000000" w:themeColor="text1"/>
            <w:szCs w:val="21"/>
          </w:rPr>
          <w:delText>１</w:delText>
        </w:r>
        <w:r w:rsidRPr="00AC467F" w:rsidDel="00137783">
          <w:rPr>
            <w:rFonts w:ascii="ＭＳ 明朝" w:hAnsi="ＭＳ 明朝" w:hint="eastAsia"/>
            <w:color w:val="000000" w:themeColor="text1"/>
            <w:szCs w:val="21"/>
          </w:rPr>
          <w:delText>回の当番での精神的な疲れは相当です。それでも、情報作成ミスがあるたびに人為的ミス対策として、チェック体制の拡充を求められるような状況です。</w:delText>
        </w:r>
      </w:del>
    </w:p>
    <w:p w14:paraId="658FFF34" w14:textId="49B968A3" w:rsidR="00B81E16" w:rsidRPr="00AC467F" w:rsidDel="00137783" w:rsidRDefault="00044E19">
      <w:pPr>
        <w:ind w:leftChars="100" w:left="193" w:firstLineChars="100" w:firstLine="193"/>
        <w:jc w:val="both"/>
        <w:rPr>
          <w:del w:id="96" w:author="大気海洋部予報課 短期現業班" w:date="2023-12-05T20:57:00Z"/>
          <w:rFonts w:ascii="ＭＳ 明朝" w:hAnsi="ＭＳ 明朝"/>
          <w:color w:val="000000" w:themeColor="text1"/>
          <w:szCs w:val="21"/>
        </w:rPr>
      </w:pPr>
      <w:del w:id="97" w:author="大気海洋部予報課 短期現業班" w:date="2023-12-05T20:57:00Z">
        <w:r w:rsidRPr="00AC467F" w:rsidDel="00137783">
          <w:rPr>
            <w:rFonts w:ascii="ＭＳ 明朝" w:hAnsi="ＭＳ 明朝" w:hint="eastAsia"/>
            <w:color w:val="000000" w:themeColor="text1"/>
            <w:szCs w:val="21"/>
          </w:rPr>
          <w:delText>さらに、実際に運用してはじめて、顕著現象時の対応、応援体制、また慣熟では十分にできなかった予報当番補助の作業について、多くの問題点が顕在化しています。</w:delText>
        </w:r>
      </w:del>
    </w:p>
    <w:p w14:paraId="603E519E" w14:textId="77777777" w:rsidR="00B81E16" w:rsidRPr="00AC467F" w:rsidRDefault="00044E19">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51CE1189" w14:textId="48C62660" w:rsidR="00B81E16" w:rsidRPr="00AC467F" w:rsidRDefault="00044E19">
      <w:pPr>
        <w:ind w:leftChars="200" w:left="385"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del w:id="98" w:author="大気海洋部予報課 短期現業班" w:date="2023-12-05T20:57:00Z">
        <w:r w:rsidRPr="00AC467F" w:rsidDel="00137783">
          <w:rPr>
            <w:rFonts w:ascii="ＭＳ 明朝" w:hAnsi="ＭＳ 明朝" w:hint="eastAsia"/>
            <w:color w:val="000000" w:themeColor="text1"/>
            <w:szCs w:val="21"/>
          </w:rPr>
          <w:delText>例えばＡ地方気象台と会話している時、Ｂ地方気象台は“待ち”の状態となります。平時はさほど問題になりませんが、突然の不安定降水による大雨・洪水対応では、二府県担当がＡ地方気象台と警報注意報の発表作業をしている時、Ｂ地方気象台は何かコメントしたいことがあっても、しばらく待つことになります。</w:delText>
        </w:r>
      </w:del>
    </w:p>
    <w:p w14:paraId="5103E8A1" w14:textId="318802F6" w:rsidR="00BC7FAB" w:rsidRPr="00AC467F" w:rsidDel="00137783" w:rsidRDefault="00044E19">
      <w:pPr>
        <w:ind w:leftChars="200" w:left="385" w:firstLineChars="100" w:firstLine="193"/>
        <w:jc w:val="both"/>
        <w:rPr>
          <w:del w:id="99" w:author="大気海洋部予報課 短期現業班" w:date="2023-12-05T20:58:00Z"/>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w:t>
      </w:r>
      <w:ins w:id="100" w:author="大気海洋部予報課 短期現業班" w:date="2023-12-05T20:58:00Z">
        <w:r w:rsidR="00137783" w:rsidRPr="00AC467F">
          <w:rPr>
            <w:rFonts w:ascii="ＭＳ 明朝" w:hAnsi="ＭＳ 明朝" w:hint="eastAsia"/>
            <w:color w:val="000000" w:themeColor="text1"/>
            <w:szCs w:val="21"/>
          </w:rPr>
          <w:t>作業体制を変える運用を行っています。</w:t>
        </w:r>
      </w:ins>
      <w:del w:id="101" w:author="大気海洋部予報課 短期現業班" w:date="2023-12-05T20:58:00Z">
        <w:r w:rsidRPr="00AC467F" w:rsidDel="00137783">
          <w:rPr>
            <w:rFonts w:ascii="ＭＳ 明朝" w:hAnsi="ＭＳ 明朝" w:hint="eastAsia"/>
            <w:color w:val="000000" w:themeColor="text1"/>
            <w:szCs w:val="21"/>
          </w:rPr>
          <w:delText>切り戻しています。</w:delText>
        </w:r>
      </w:del>
      <w:r w:rsidRPr="00AC467F">
        <w:rPr>
          <w:rFonts w:ascii="ＭＳ 明朝" w:hAnsi="ＭＳ 明朝" w:hint="eastAsia"/>
          <w:color w:val="000000" w:themeColor="text1"/>
          <w:szCs w:val="21"/>
        </w:rPr>
        <w:t>しかし限られた人員のなかで</w:t>
      </w:r>
      <w:del w:id="102" w:author="大気海洋部予報課 短期現業班" w:date="2023-12-05T20:58:00Z">
        <w:r w:rsidRPr="00AC467F" w:rsidDel="00137783">
          <w:rPr>
            <w:rFonts w:ascii="ＭＳ 明朝" w:hAnsi="ＭＳ 明朝" w:hint="eastAsia"/>
            <w:color w:val="000000" w:themeColor="text1"/>
            <w:szCs w:val="21"/>
          </w:rPr>
          <w:delText>切り戻し運用</w:delText>
        </w:r>
      </w:del>
      <w:r w:rsidRPr="00AC467F">
        <w:rPr>
          <w:rFonts w:ascii="ＭＳ 明朝" w:hAnsi="ＭＳ 明朝" w:hint="eastAsia"/>
          <w:color w:val="000000" w:themeColor="text1"/>
          <w:szCs w:val="21"/>
        </w:rPr>
        <w:t>は要員の確保が</w:t>
      </w:r>
    </w:p>
    <w:p w14:paraId="69838743" w14:textId="243CF15B" w:rsidR="00B81E16" w:rsidRPr="00AC467F" w:rsidRDefault="00044E19">
      <w:pPr>
        <w:ind w:leftChars="200" w:left="385" w:firstLineChars="100" w:firstLine="193"/>
        <w:jc w:val="both"/>
        <w:rPr>
          <w:rFonts w:ascii="ＭＳ 明朝" w:hAnsi="ＭＳ 明朝"/>
          <w:color w:val="000000" w:themeColor="text1"/>
          <w:szCs w:val="21"/>
        </w:rPr>
        <w:pPrChange w:id="103" w:author="大気海洋部予報課 短期現業班" w:date="2023-12-05T20:58:00Z">
          <w:pPr>
            <w:ind w:firstLineChars="200" w:firstLine="385"/>
            <w:jc w:val="both"/>
          </w:pPr>
        </w:pPrChange>
      </w:pPr>
      <w:r w:rsidRPr="00AC467F">
        <w:rPr>
          <w:rFonts w:ascii="ＭＳ 明朝" w:hAnsi="ＭＳ 明朝" w:hint="eastAsia"/>
          <w:color w:val="000000" w:themeColor="text1"/>
          <w:szCs w:val="21"/>
        </w:rPr>
        <w:t>難しく、必要最低限での実施となっています。</w:t>
      </w:r>
    </w:p>
    <w:p w14:paraId="75E91504" w14:textId="580C2555" w:rsidR="00B81E16" w:rsidRPr="00AC467F" w:rsidRDefault="00044E19">
      <w:pPr>
        <w:ind w:leftChars="200" w:left="385"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また、気象情報についても</w:t>
      </w:r>
      <w:del w:id="104" w:author="大気海洋部予報課 短期現業班" w:date="2023-12-05T20:58:00Z">
        <w:r w:rsidRPr="00AC467F" w:rsidDel="00137783">
          <w:rPr>
            <w:rFonts w:ascii="ＭＳ 明朝" w:hAnsi="ＭＳ 明朝" w:hint="eastAsia"/>
            <w:color w:val="000000" w:themeColor="text1"/>
            <w:szCs w:val="21"/>
          </w:rPr>
          <w:delText>、突然の不安定降水ではあらかじめ定型化したフォーマットを使うことにしたほか、新たに開発された「気象情報2019」では、「見出し」、「本文」、「防災事項」、「量的予想」をパーツ化し、文章部分を地方気象台が部品として登録、二府県担当は決められたパーツを並べて完成させるという方法に変わりました。実況値や予想値の記述については作成が容易になったものの、</w:delText>
        </w:r>
      </w:del>
      <w:r w:rsidRPr="00AC467F">
        <w:rPr>
          <w:rFonts w:ascii="ＭＳ 明朝" w:hAnsi="ＭＳ 明朝" w:hint="eastAsia"/>
          <w:color w:val="000000" w:themeColor="text1"/>
          <w:szCs w:val="21"/>
        </w:rPr>
        <w:t>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del w:id="105" w:author="大気海洋部予報課 短期現業班" w:date="2023-12-05T20:59:00Z">
        <w:r w:rsidRPr="00AC467F" w:rsidDel="00137783">
          <w:rPr>
            <w:rFonts w:ascii="ＭＳ 明朝" w:hAnsi="ＭＳ 明朝" w:hint="eastAsia"/>
            <w:color w:val="000000" w:themeColor="text1"/>
            <w:szCs w:val="21"/>
          </w:rPr>
          <w:delText xml:space="preserve">そのため、約50％の府県情報が事前の発表予告時刻から遅れて発信していたという調査結果となっています。 </w:delText>
        </w:r>
      </w:del>
    </w:p>
    <w:p w14:paraId="09D82814" w14:textId="77777777" w:rsidR="00B81E16" w:rsidRPr="00AC467F" w:rsidRDefault="00044E19">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448630DA" w14:textId="36DDA140" w:rsidR="00B81E16" w:rsidRPr="00AC467F" w:rsidRDefault="00044E19">
      <w:pPr>
        <w:ind w:leftChars="200" w:left="385" w:firstLineChars="100" w:firstLine="193"/>
        <w:jc w:val="both"/>
        <w:rPr>
          <w:rFonts w:ascii="ＭＳ 明朝" w:hAnsi="ＭＳ 明朝"/>
          <w:color w:val="000000" w:themeColor="text1"/>
          <w:szCs w:val="21"/>
        </w:rPr>
      </w:pPr>
      <w:del w:id="106" w:author="大気海洋部予報課 短期現業班" w:date="2023-12-05T21:00:00Z">
        <w:r w:rsidRPr="00AC467F" w:rsidDel="00137783">
          <w:rPr>
            <w:rFonts w:ascii="ＭＳ 明朝" w:hAnsi="ＭＳ 明朝" w:hint="eastAsia"/>
            <w:color w:val="000000" w:themeColor="text1"/>
            <w:szCs w:val="21"/>
          </w:rPr>
          <w:delText>現在、</w:delText>
        </w:r>
      </w:del>
      <w:r w:rsidRPr="00AC467F">
        <w:rPr>
          <w:rFonts w:ascii="ＭＳ 明朝" w:hAnsi="ＭＳ 明朝" w:hint="eastAsia"/>
          <w:color w:val="000000" w:themeColor="text1"/>
          <w:szCs w:val="21"/>
        </w:rPr>
        <w:t>顕著現象が予想される場合</w:t>
      </w:r>
      <w:ins w:id="107" w:author="大気海洋部予報課 短期現業班" w:date="2023-12-05T21:00:00Z">
        <w:r w:rsidR="00137783" w:rsidRPr="00AC467F">
          <w:rPr>
            <w:rFonts w:ascii="ＭＳ 明朝" w:hAnsi="ＭＳ 明朝" w:hint="eastAsia"/>
            <w:color w:val="000000" w:themeColor="text1"/>
            <w:szCs w:val="21"/>
          </w:rPr>
          <w:t>は</w:t>
        </w:r>
      </w:ins>
      <w:r w:rsidRPr="00AC467F">
        <w:rPr>
          <w:rFonts w:ascii="ＭＳ 明朝" w:hAnsi="ＭＳ 明朝" w:hint="eastAsia"/>
          <w:color w:val="000000" w:themeColor="text1"/>
          <w:szCs w:val="21"/>
        </w:rPr>
        <w:t>、</w:t>
      </w:r>
      <w:ins w:id="108" w:author="大気海洋部予報課 短期現業班" w:date="2023-12-05T21:00:00Z">
        <w:r w:rsidR="00137783" w:rsidRPr="00AC467F">
          <w:rPr>
            <w:rFonts w:ascii="ＭＳ 明朝" w:hAnsi="ＭＳ 明朝" w:hint="eastAsia"/>
            <w:color w:val="000000" w:themeColor="text1"/>
            <w:szCs w:val="21"/>
          </w:rPr>
          <w:t>必要に応じて各当番に応援者を配置しています。</w:t>
        </w:r>
      </w:ins>
      <w:del w:id="109" w:author="大気海洋部予報課 短期現業班" w:date="2023-12-05T20:59:00Z">
        <w:r w:rsidRPr="00AC467F" w:rsidDel="00137783">
          <w:rPr>
            <w:rFonts w:ascii="ＭＳ 明朝" w:hAnsi="ＭＳ 明朝" w:hint="eastAsia"/>
            <w:color w:val="000000" w:themeColor="text1"/>
            <w:szCs w:val="21"/>
          </w:rPr>
          <w:delText>該当する</w:delText>
        </w:r>
      </w:del>
      <w:del w:id="110" w:author="大気海洋部予報課 短期現業班" w:date="2023-12-05T21:00:00Z">
        <w:r w:rsidRPr="00AC467F" w:rsidDel="00137783">
          <w:rPr>
            <w:rFonts w:ascii="ＭＳ 明朝" w:hAnsi="ＭＳ 明朝" w:hint="eastAsia"/>
            <w:color w:val="000000" w:themeColor="text1"/>
            <w:szCs w:val="21"/>
          </w:rPr>
          <w:delText>二府県や補助当番に応援者を各１人配置しています</w:delText>
        </w:r>
      </w:del>
      <w:r w:rsidRPr="00AC467F">
        <w:rPr>
          <w:rFonts w:ascii="ＭＳ 明朝" w:hAnsi="ＭＳ 明朝" w:hint="eastAsia"/>
          <w:color w:val="000000" w:themeColor="text1"/>
          <w:szCs w:val="21"/>
        </w:rPr>
        <w:t>。平日日勤時は調査日勤者や官執者を応援者に充てられますが、それ以外は前日段階で公休者に要請したう</w:t>
      </w:r>
      <w:r w:rsidRPr="00AC467F">
        <w:rPr>
          <w:rFonts w:ascii="ＭＳ 明朝" w:hAnsi="ＭＳ 明朝" w:hint="eastAsia"/>
          <w:color w:val="000000" w:themeColor="text1"/>
          <w:szCs w:val="21"/>
        </w:rPr>
        <w:lastRenderedPageBreak/>
        <w:t>え超過勤務で対応しています。このため現業者は公休が潰れることが多く、特に夜勤応援で公休を潰した場合（ABOXXABO→ABOBOABO）、翌日が正規日勤となるため、疲労の回復ができていない状態となります。出水期</w:t>
      </w:r>
      <w:del w:id="111" w:author="大気海洋部予報課 短期現業班" w:date="2023-12-05T21:00:00Z">
        <w:r w:rsidRPr="00AC467F" w:rsidDel="00137783">
          <w:rPr>
            <w:rFonts w:ascii="ＭＳ 明朝" w:hAnsi="ＭＳ 明朝" w:hint="eastAsia"/>
            <w:color w:val="000000" w:themeColor="text1"/>
            <w:szCs w:val="21"/>
          </w:rPr>
          <w:delText>では</w:delText>
        </w:r>
      </w:del>
      <w:r w:rsidRPr="00AC467F">
        <w:rPr>
          <w:rFonts w:ascii="ＭＳ 明朝" w:hAnsi="ＭＳ 明朝" w:hint="eastAsia"/>
          <w:color w:val="000000" w:themeColor="text1"/>
          <w:szCs w:val="21"/>
        </w:rPr>
        <w:t>、</w:t>
      </w:r>
      <w:ins w:id="112" w:author="大気海洋部予報課 短期現業班" w:date="2023-12-05T21:00:00Z">
        <w:r w:rsidR="00137783" w:rsidRPr="00AC467F">
          <w:rPr>
            <w:rFonts w:ascii="ＭＳ 明朝" w:hAnsi="ＭＳ 明朝" w:hint="eastAsia"/>
            <w:color w:val="000000" w:themeColor="text1"/>
            <w:szCs w:val="21"/>
          </w:rPr>
          <w:t>特に台風対応の際には、</w:t>
        </w:r>
      </w:ins>
      <w:r w:rsidRPr="00AC467F">
        <w:rPr>
          <w:rFonts w:ascii="ＭＳ 明朝" w:hAnsi="ＭＳ 明朝" w:hint="eastAsia"/>
          <w:color w:val="000000" w:themeColor="text1"/>
          <w:szCs w:val="21"/>
        </w:rPr>
        <w:t>こうした連続勤務は頻繁になって体調を崩す人も出ています。</w:t>
      </w:r>
    </w:p>
    <w:p w14:paraId="6B0CEDC4" w14:textId="5F024531" w:rsidR="00B81E16" w:rsidRPr="00AC467F" w:rsidRDefault="002E40B4">
      <w:pPr>
        <w:ind w:leftChars="200" w:left="385" w:firstLineChars="100" w:firstLine="193"/>
        <w:jc w:val="both"/>
        <w:rPr>
          <w:rFonts w:ascii="ＭＳ 明朝" w:hAnsi="ＭＳ 明朝"/>
          <w:color w:val="000000" w:themeColor="text1"/>
          <w:szCs w:val="21"/>
        </w:rPr>
      </w:pPr>
      <w:ins w:id="113" w:author="大気海洋部予報課 短期現業班" w:date="2023-12-05T21:01:00Z">
        <w:r w:rsidRPr="00AC467F">
          <w:rPr>
            <w:rFonts w:ascii="ＭＳ 明朝" w:hAnsi="ＭＳ 明朝" w:hint="eastAsia"/>
            <w:color w:val="000000" w:themeColor="text1"/>
            <w:szCs w:val="21"/>
          </w:rPr>
          <w:t>現業を維持することに苦労する一方で、現業作業</w:t>
        </w:r>
      </w:ins>
      <w:ins w:id="114" w:author="大気海洋部予報課 短期現業班" w:date="2023-12-05T21:11:00Z">
        <w:r w:rsidR="00AC467F">
          <w:rPr>
            <w:rFonts w:ascii="ＭＳ 明朝" w:hAnsi="ＭＳ 明朝" w:hint="eastAsia"/>
            <w:color w:val="000000" w:themeColor="text1"/>
            <w:szCs w:val="21"/>
          </w:rPr>
          <w:t>以外</w:t>
        </w:r>
      </w:ins>
      <w:ins w:id="115" w:author="大気海洋部予報課 短期現業班" w:date="2023-12-05T21:01:00Z">
        <w:r w:rsidRPr="00AC467F">
          <w:rPr>
            <w:rFonts w:ascii="ＭＳ 明朝" w:hAnsi="ＭＳ 明朝" w:hint="eastAsia"/>
            <w:color w:val="000000" w:themeColor="text1"/>
            <w:szCs w:val="21"/>
          </w:rPr>
          <w:t>の担当業務や、当番変更に対応できるよう他の担当の現業作業習熟にも追われています。</w:t>
        </w:r>
      </w:ins>
      <w:r w:rsidR="00044E19" w:rsidRPr="00AC467F">
        <w:rPr>
          <w:rFonts w:ascii="ＭＳ 明朝" w:hAnsi="ＭＳ 明朝" w:hint="eastAsia"/>
          <w:color w:val="000000" w:themeColor="text1"/>
          <w:szCs w:val="21"/>
        </w:rPr>
        <w:t>また、夏季休暇や年休の交代要員も不足して</w:t>
      </w:r>
      <w:ins w:id="116" w:author="大気海洋部予報課 短期現業班" w:date="2023-12-05T21:01:00Z">
        <w:r w:rsidRPr="00AC467F">
          <w:rPr>
            <w:rFonts w:ascii="ＭＳ 明朝" w:hAnsi="ＭＳ 明朝" w:hint="eastAsia"/>
            <w:color w:val="000000" w:themeColor="text1"/>
            <w:szCs w:val="21"/>
          </w:rPr>
          <w:t>おり、休暇を取れと言われても</w:t>
        </w:r>
      </w:ins>
      <w:ins w:id="117" w:author="大気海洋部予報課 短期現業班" w:date="2023-12-05T21:11:00Z">
        <w:r w:rsidR="00AC467F">
          <w:rPr>
            <w:rFonts w:ascii="ＭＳ 明朝" w:hAnsi="ＭＳ 明朝" w:hint="eastAsia"/>
            <w:color w:val="000000" w:themeColor="text1"/>
            <w:szCs w:val="21"/>
          </w:rPr>
          <w:t>業務に</w:t>
        </w:r>
      </w:ins>
      <w:ins w:id="118" w:author="大気海洋部予報課 短期現業班" w:date="2023-12-05T21:12:00Z">
        <w:r w:rsidR="00AC467F">
          <w:rPr>
            <w:rFonts w:ascii="ＭＳ 明朝" w:hAnsi="ＭＳ 明朝" w:hint="eastAsia"/>
            <w:color w:val="000000" w:themeColor="text1"/>
            <w:szCs w:val="21"/>
          </w:rPr>
          <w:t>追われながら</w:t>
        </w:r>
      </w:ins>
      <w:ins w:id="119" w:author="大気海洋部予報課 短期現業班" w:date="2023-12-05T21:01:00Z">
        <w:r w:rsidRPr="00AC467F">
          <w:rPr>
            <w:rFonts w:ascii="ＭＳ 明朝" w:hAnsi="ＭＳ 明朝" w:hint="eastAsia"/>
            <w:color w:val="000000" w:themeColor="text1"/>
            <w:szCs w:val="21"/>
          </w:rPr>
          <w:t>現業</w:t>
        </w:r>
      </w:ins>
      <w:ins w:id="120" w:author="大気海洋部予報課 短期現業班" w:date="2023-12-05T21:12:00Z">
        <w:r w:rsidR="00AC467F">
          <w:rPr>
            <w:rFonts w:ascii="ＭＳ 明朝" w:hAnsi="ＭＳ 明朝" w:hint="eastAsia"/>
            <w:color w:val="000000" w:themeColor="text1"/>
            <w:szCs w:val="21"/>
          </w:rPr>
          <w:t>を</w:t>
        </w:r>
      </w:ins>
      <w:ins w:id="121" w:author="大気海洋部予報課 短期現業班" w:date="2023-12-05T21:01:00Z">
        <w:r w:rsidRPr="00AC467F">
          <w:rPr>
            <w:rFonts w:ascii="ＭＳ 明朝" w:hAnsi="ＭＳ 明朝" w:hint="eastAsia"/>
            <w:color w:val="000000" w:themeColor="text1"/>
            <w:szCs w:val="21"/>
          </w:rPr>
          <w:t>維持</w:t>
        </w:r>
      </w:ins>
      <w:ins w:id="122" w:author="大気海洋部予報課 短期現業班" w:date="2023-12-05T21:12:00Z">
        <w:r w:rsidR="00AC467F">
          <w:rPr>
            <w:rFonts w:ascii="ＭＳ 明朝" w:hAnsi="ＭＳ 明朝" w:hint="eastAsia"/>
            <w:color w:val="000000" w:themeColor="text1"/>
            <w:szCs w:val="21"/>
          </w:rPr>
          <w:t>する</w:t>
        </w:r>
      </w:ins>
      <w:bookmarkStart w:id="123" w:name="_GoBack"/>
      <w:bookmarkEnd w:id="123"/>
      <w:ins w:id="124" w:author="大気海洋部予報課 短期現業班" w:date="2023-12-05T21:01:00Z">
        <w:r w:rsidRPr="00AC467F">
          <w:rPr>
            <w:rFonts w:ascii="ＭＳ 明朝" w:hAnsi="ＭＳ 明朝" w:hint="eastAsia"/>
            <w:color w:val="000000" w:themeColor="text1"/>
            <w:szCs w:val="21"/>
          </w:rPr>
          <w:t>ためには休暇を取りようがない状況です。</w:t>
        </w:r>
      </w:ins>
      <w:del w:id="125" w:author="大気海洋部予報課 短期現業班" w:date="2023-12-05T21:01:00Z">
        <w:r w:rsidR="00044E19" w:rsidRPr="00AC467F" w:rsidDel="002E40B4">
          <w:rPr>
            <w:rFonts w:ascii="ＭＳ 明朝" w:hAnsi="ＭＳ 明朝" w:hint="eastAsia"/>
            <w:color w:val="000000" w:themeColor="text1"/>
            <w:szCs w:val="21"/>
          </w:rPr>
          <w:delText>います。応援者も二府県に精通しておかねばならず、くわえて応援者を確保するため、現業者・官執者ともに二府県を２つ以上マスター（合計４府県）できるようにという方針で習熟が行われており、負担が非常に大きいのが実状です。</w:delText>
        </w:r>
      </w:del>
    </w:p>
    <w:p w14:paraId="6A0A587C" w14:textId="77777777" w:rsidR="00B81E16" w:rsidRPr="00AC467F" w:rsidRDefault="00044E19">
      <w:pPr>
        <w:ind w:leftChars="200" w:left="385"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29F1769F" w14:textId="77777777" w:rsidR="00B81E16" w:rsidRPr="00AC467F" w:rsidRDefault="00044E19">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F6088FB" w14:textId="77777777" w:rsidR="00B81E16" w:rsidRPr="00AC467F" w:rsidRDefault="00044E19">
      <w:pPr>
        <w:ind w:leftChars="100" w:left="193"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2573C925" w14:textId="77777777" w:rsidR="00B81E16" w:rsidRPr="00AC467F" w:rsidRDefault="00044E19">
      <w:pPr>
        <w:ind w:leftChars="100" w:left="193"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w:t>
      </w:r>
    </w:p>
    <w:p w14:paraId="65F8609D" w14:textId="77777777" w:rsidR="00B81E16" w:rsidRPr="00AC467F" w:rsidRDefault="00044E19">
      <w:pPr>
        <w:ind w:leftChars="100" w:left="193"/>
        <w:jc w:val="both"/>
        <w:rPr>
          <w:rFonts w:ascii="ＭＳ 明朝" w:hAnsi="ＭＳ 明朝"/>
          <w:color w:val="000000" w:themeColor="text1"/>
          <w:szCs w:val="21"/>
        </w:rPr>
      </w:pPr>
      <w:r w:rsidRPr="00AC467F">
        <w:rPr>
          <w:rFonts w:ascii="ＭＳ 明朝" w:hAnsi="ＭＳ 明朝" w:hint="eastAsia"/>
          <w:color w:val="000000" w:themeColor="text1"/>
          <w:szCs w:val="21"/>
        </w:rPr>
        <w:t>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49F4E84" w14:textId="77777777" w:rsidR="00B81E16" w:rsidRPr="00AC467F" w:rsidRDefault="00044E19">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6E93CB82" w14:textId="354E652F" w:rsidR="00B81E16" w:rsidRPr="00AC467F" w:rsidDel="002E40B4" w:rsidRDefault="00044E19">
      <w:pPr>
        <w:ind w:leftChars="100" w:left="193" w:firstLineChars="100" w:firstLine="193"/>
        <w:jc w:val="both"/>
        <w:rPr>
          <w:del w:id="126" w:author="大気海洋部予報課 短期現業班" w:date="2023-12-05T21:02:00Z"/>
          <w:rFonts w:ascii="ＭＳ 明朝" w:hAnsi="ＭＳ 明朝"/>
          <w:color w:val="000000" w:themeColor="text1"/>
          <w:szCs w:val="21"/>
        </w:rPr>
      </w:pPr>
      <w:del w:id="127" w:author="大気海洋部予報課 短期現業班" w:date="2023-12-05T21:02:00Z">
        <w:r w:rsidRPr="00AC467F" w:rsidDel="002E40B4">
          <w:rPr>
            <w:rFonts w:ascii="ＭＳ 明朝" w:hAnsi="ＭＳ 明朝" w:hint="eastAsia"/>
            <w:color w:val="000000" w:themeColor="text1"/>
            <w:szCs w:val="21"/>
          </w:rPr>
          <w:delTex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w:delText>
        </w:r>
      </w:del>
    </w:p>
    <w:p w14:paraId="36F324DA" w14:textId="3D73FA4E" w:rsidR="00B81E16" w:rsidRPr="00AC467F" w:rsidRDefault="002E40B4">
      <w:pPr>
        <w:ind w:leftChars="100" w:left="193" w:firstLineChars="100" w:firstLine="193"/>
        <w:jc w:val="both"/>
        <w:rPr>
          <w:rFonts w:ascii="ＭＳ 明朝" w:hAnsi="ＭＳ 明朝"/>
          <w:color w:val="000000" w:themeColor="text1"/>
          <w:szCs w:val="21"/>
        </w:rPr>
      </w:pPr>
      <w:ins w:id="128" w:author="大気海洋部予報課 短期現業班" w:date="2023-12-05T21:02:00Z">
        <w:r w:rsidRPr="00AC467F">
          <w:rPr>
            <w:rFonts w:ascii="ＭＳ 明朝" w:hAnsi="ＭＳ 明朝" w:hint="eastAsia"/>
            <w:color w:val="000000" w:themeColor="text1"/>
            <w:szCs w:val="21"/>
          </w:rPr>
          <w:t>予報班以外からも予報現業経験者を応援に入れるなど、</w:t>
        </w:r>
      </w:ins>
      <w:r w:rsidR="00044E19" w:rsidRPr="00AC467F">
        <w:rPr>
          <w:rFonts w:ascii="ＭＳ 明朝" w:hAnsi="ＭＳ 明朝" w:hint="eastAsia"/>
          <w:color w:val="000000" w:themeColor="text1"/>
          <w:szCs w:val="21"/>
        </w:rPr>
        <w:t>当番者</w:t>
      </w:r>
      <w:ins w:id="129" w:author="大気海洋部予報課 短期現業班" w:date="2023-12-05T21:02:00Z">
        <w:r w:rsidRPr="00AC467F">
          <w:rPr>
            <w:rFonts w:ascii="ＭＳ 明朝" w:hAnsi="ＭＳ 明朝" w:hint="eastAsia"/>
            <w:color w:val="000000" w:themeColor="text1"/>
            <w:szCs w:val="21"/>
          </w:rPr>
          <w:t>と官執者</w:t>
        </w:r>
      </w:ins>
      <w:r w:rsidR="00044E19" w:rsidRPr="00AC467F">
        <w:rPr>
          <w:rFonts w:ascii="ＭＳ 明朝" w:hAnsi="ＭＳ 明朝" w:hint="eastAsia"/>
          <w:color w:val="000000" w:themeColor="text1"/>
          <w:szCs w:val="21"/>
        </w:rPr>
        <w:t>の懸命な努力により、</w:t>
      </w:r>
      <w:ins w:id="130" w:author="大気海洋部予報課 短期現業班" w:date="2023-12-05T21:05:00Z">
        <w:r w:rsidR="00303A69" w:rsidRPr="00AC467F">
          <w:rPr>
            <w:rFonts w:ascii="ＭＳ 明朝" w:hAnsi="ＭＳ 明朝" w:hint="eastAsia"/>
            <w:color w:val="000000" w:themeColor="text1"/>
            <w:szCs w:val="21"/>
          </w:rPr>
          <w:t>現業維持に支障をきたすという</w:t>
        </w:r>
      </w:ins>
      <w:r w:rsidR="00044E19" w:rsidRPr="00AC467F">
        <w:rPr>
          <w:rFonts w:ascii="ＭＳ 明朝" w:hAnsi="ＭＳ 明朝" w:hint="eastAsia"/>
          <w:color w:val="000000" w:themeColor="text1"/>
          <w:szCs w:val="21"/>
        </w:rPr>
        <w:t>致命的な問題を回避していますが、</w:t>
      </w:r>
      <w:del w:id="131" w:author="大気海洋部予報課 短期現業班" w:date="2023-12-05T21:03:00Z">
        <w:r w:rsidR="00044E19" w:rsidRPr="00AC467F" w:rsidDel="002E40B4">
          <w:rPr>
            <w:rFonts w:ascii="ＭＳ 明朝" w:hAnsi="ＭＳ 明朝" w:hint="eastAsia"/>
            <w:color w:val="000000" w:themeColor="text1"/>
            <w:szCs w:val="21"/>
          </w:rPr>
          <w:delText>顕著現象時の作業では一方の地方気象台の対応が遅れる点が特に大きな問題となっています。二府県担当は、決められたプロダクトをミスなく発信するため、多大な労力を強いられています。出水期は、応援が常態化しており、長期化すれば体調不良者続出で現業体制の維持すら危ぶまれます。また、</w:delText>
        </w:r>
      </w:del>
      <w:r w:rsidR="00044E19" w:rsidRPr="00AC467F">
        <w:rPr>
          <w:rFonts w:ascii="ＭＳ 明朝" w:hAnsi="ＭＳ 明朝" w:hint="eastAsia"/>
          <w:color w:val="000000" w:themeColor="text1"/>
          <w:szCs w:val="21"/>
        </w:rPr>
        <w:t>出水期以外であっても、育児休暇や研修受講、</w:t>
      </w:r>
      <w:r w:rsidR="00044E19" w:rsidRPr="00AC467F">
        <w:rPr>
          <w:rFonts w:ascii="ＭＳ 明朝" w:hAnsi="ＭＳ 明朝"/>
          <w:color w:val="000000" w:themeColor="text1"/>
          <w:szCs w:val="21"/>
        </w:rPr>
        <w:t>JETT</w:t>
      </w:r>
      <w:r w:rsidR="00044E19" w:rsidRPr="00AC467F">
        <w:rPr>
          <w:rFonts w:ascii="ＭＳ 明朝" w:hAnsi="ＭＳ 明朝" w:hint="eastAsia"/>
          <w:color w:val="000000" w:themeColor="text1"/>
          <w:szCs w:val="21"/>
        </w:rPr>
        <w:t>派遣により、１人が長く当番に入れなくなるだけで、すぐに交代要員のやりくりが難しくなります。</w:t>
      </w:r>
      <w:ins w:id="132" w:author="大気海洋部予報課 短期現業班" w:date="2023-12-05T21:03:00Z">
        <w:r w:rsidRPr="00AC467F">
          <w:rPr>
            <w:rFonts w:ascii="ＭＳ 明朝" w:hAnsi="ＭＳ 明朝" w:hint="eastAsia"/>
            <w:color w:val="000000" w:themeColor="text1"/>
            <w:szCs w:val="21"/>
          </w:rPr>
          <w:t>また、交代要員として官執者が連続して現業勤務に入ることになり、本来の官執業務が滞ることも起きています。</w:t>
        </w:r>
      </w:ins>
      <w:r w:rsidR="00044E19" w:rsidRPr="00AC467F">
        <w:rPr>
          <w:rFonts w:ascii="ＭＳ 明朝" w:hAnsi="ＭＳ 明朝" w:hint="eastAsia"/>
          <w:color w:val="000000" w:themeColor="text1"/>
          <w:szCs w:val="21"/>
        </w:rPr>
        <w:t>このため、</w:t>
      </w:r>
      <w:ins w:id="133" w:author="大気海洋部予報課 短期現業班" w:date="2023-12-05T21:03:00Z">
        <w:r w:rsidRPr="00AC467F">
          <w:rPr>
            <w:rFonts w:ascii="ＭＳ 明朝" w:hAnsi="ＭＳ 明朝" w:hint="eastAsia"/>
            <w:color w:val="000000" w:themeColor="text1"/>
            <w:szCs w:val="21"/>
          </w:rPr>
          <w:t>官執の機能を維持した上で</w:t>
        </w:r>
      </w:ins>
      <w:r w:rsidR="00044E19" w:rsidRPr="00AC467F">
        <w:rPr>
          <w:rFonts w:ascii="ＭＳ 明朝" w:hAnsi="ＭＳ 明朝" w:hint="eastAsia"/>
          <w:color w:val="000000" w:themeColor="text1"/>
          <w:szCs w:val="21"/>
        </w:rPr>
        <w:t>応援当番を十分に配置できるような体制が必須と考えます。</w:t>
      </w:r>
    </w:p>
    <w:p w14:paraId="28D984F5" w14:textId="2217261E" w:rsidR="00B81E16" w:rsidRPr="00AC467F" w:rsidRDefault="00044E19">
      <w:pPr>
        <w:ind w:leftChars="100" w:left="193"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w:t>
      </w:r>
      <w:ins w:id="134" w:author="大気海洋部予報課 短期現業班" w:date="2023-12-05T21:04:00Z">
        <w:r w:rsidR="002E40B4" w:rsidRPr="00AC467F">
          <w:rPr>
            <w:rFonts w:ascii="ＭＳ 明朝" w:hAnsi="ＭＳ 明朝" w:hint="eastAsia"/>
            <w:color w:val="000000" w:themeColor="text1"/>
            <w:szCs w:val="21"/>
          </w:rPr>
          <w:t>表向きは「体制強化」として部外に公表されましたが、</w:t>
        </w:r>
      </w:ins>
      <w:del w:id="135" w:author="大気海洋部予報課 短期現業班" w:date="2023-12-05T21:04:00Z">
        <w:r w:rsidRPr="00AC467F" w:rsidDel="002E40B4">
          <w:rPr>
            <w:rFonts w:ascii="ＭＳ 明朝" w:hAnsi="ＭＳ 明朝" w:hint="eastAsia"/>
            <w:color w:val="000000" w:themeColor="text1"/>
            <w:szCs w:val="21"/>
          </w:rPr>
          <w:delText>新たな局面にはいったといえます。しかし</w:delText>
        </w:r>
      </w:del>
      <w:r w:rsidRPr="00AC467F">
        <w:rPr>
          <w:rFonts w:ascii="ＭＳ 明朝" w:hAnsi="ＭＳ 明朝" w:hint="eastAsia"/>
          <w:color w:val="000000" w:themeColor="text1"/>
          <w:szCs w:val="21"/>
        </w:rPr>
        <w:t>、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3BCE629A" w14:textId="77777777" w:rsidR="00B81E16" w:rsidRPr="00066099" w:rsidRDefault="00044E19">
      <w:pPr>
        <w:jc w:val="both"/>
        <w:rPr>
          <w:rFonts w:ascii="ＭＳ 明朝" w:hAnsi="ＭＳ 明朝"/>
          <w:szCs w:val="21"/>
        </w:rPr>
      </w:pPr>
      <w:r w:rsidRPr="00066099">
        <w:rPr>
          <w:rFonts w:ascii="ＭＳ 明朝" w:hAnsi="ＭＳ 明朝" w:hint="eastAsia"/>
          <w:szCs w:val="21"/>
        </w:rPr>
        <w:t>（６）天気相談業務</w:t>
      </w:r>
    </w:p>
    <w:p w14:paraId="77A97F3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話などに対しては、組織として毅然とした対応がとられるようにしていかなければなりません。</w:t>
      </w:r>
    </w:p>
    <w:p w14:paraId="3C834A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また電話が多くなると対応の音声が錯綜し問い合わせの内容が聞こえないこともあり、業務負担とストレスが増大します。防音性のあるパーテーションを導入するなど少しでも業務負担を減らせ</w:t>
      </w:r>
      <w:r w:rsidRPr="00066099">
        <w:rPr>
          <w:rFonts w:ascii="ＭＳ 明朝" w:hAnsi="ＭＳ 明朝" w:hint="eastAsia"/>
          <w:szCs w:val="21"/>
        </w:rPr>
        <w:lastRenderedPageBreak/>
        <w:t>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13CB6728" w14:textId="77777777" w:rsidR="00B81E16" w:rsidRPr="00066099" w:rsidRDefault="00044E19">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Default="00352FEB">
      <w:pPr>
        <w:jc w:val="both"/>
        <w:rPr>
          <w:rFonts w:ascii="ＭＳ 明朝" w:hAnsi="ＭＳ 明朝"/>
          <w:szCs w:val="21"/>
        </w:rPr>
      </w:pPr>
      <w:r>
        <w:rPr>
          <w:rFonts w:ascii="ＭＳ 明朝" w:hAnsi="ＭＳ 明朝" w:hint="eastAsia"/>
          <w:szCs w:val="21"/>
        </w:rPr>
        <w:t>（８）週間予報・季節予報</w:t>
      </w:r>
    </w:p>
    <w:p w14:paraId="43357356" w14:textId="2FF084DB" w:rsidR="00352FEB" w:rsidRDefault="00920863" w:rsidP="00920863">
      <w:pPr>
        <w:ind w:firstLineChars="100" w:firstLine="193"/>
        <w:jc w:val="both"/>
        <w:rPr>
          <w:rFonts w:ascii="ＭＳ 明朝" w:hAnsi="ＭＳ 明朝"/>
          <w:szCs w:val="21"/>
        </w:rPr>
      </w:pPr>
      <w:r>
        <w:rPr>
          <w:rFonts w:ascii="ＭＳ 明朝" w:hAnsi="ＭＳ 明朝" w:hint="eastAsia"/>
          <w:szCs w:val="21"/>
        </w:rPr>
        <w:t>週間予報</w:t>
      </w:r>
      <w:r w:rsidR="00A61377">
        <w:rPr>
          <w:rFonts w:ascii="ＭＳ 明朝" w:hAnsi="ＭＳ 明朝" w:hint="eastAsia"/>
          <w:szCs w:val="21"/>
        </w:rPr>
        <w:t>について</w:t>
      </w:r>
      <w:r>
        <w:rPr>
          <w:rFonts w:ascii="ＭＳ 明朝" w:hAnsi="ＭＳ 明朝" w:hint="eastAsia"/>
          <w:szCs w:val="21"/>
        </w:rPr>
        <w:t>は</w:t>
      </w:r>
      <w:r w:rsidR="00A61377">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Pr>
          <w:rFonts w:ascii="ＭＳ 明朝" w:hAnsi="ＭＳ 明朝" w:hint="eastAsia"/>
          <w:szCs w:val="21"/>
        </w:rPr>
        <w:t>これではプロダクトの維持・向上など望むことはできないと危機感を抱いています。</w:t>
      </w:r>
    </w:p>
    <w:p w14:paraId="3925A146" w14:textId="186A8F90" w:rsidR="00500AFD" w:rsidRDefault="00500AFD" w:rsidP="00920863">
      <w:pPr>
        <w:ind w:firstLineChars="100" w:firstLine="193"/>
        <w:jc w:val="both"/>
        <w:rPr>
          <w:rFonts w:ascii="ＭＳ 明朝" w:hAnsi="ＭＳ 明朝"/>
          <w:szCs w:val="21"/>
        </w:rPr>
      </w:pPr>
      <w:r>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Pr>
          <w:rFonts w:ascii="ＭＳ 明朝" w:hAnsi="ＭＳ 明朝" w:hint="eastAsia"/>
          <w:szCs w:val="21"/>
        </w:rPr>
        <w:t>また、2023年には</w:t>
      </w:r>
      <w:r w:rsidR="008464FF">
        <w:rPr>
          <w:rFonts w:ascii="ＭＳ 明朝" w:hAnsi="ＭＳ 明朝" w:hint="eastAsia"/>
          <w:szCs w:val="21"/>
        </w:rPr>
        <w:t>気候情報化の定員削</w:t>
      </w:r>
      <w:r w:rsidR="008464FF">
        <w:rPr>
          <w:rFonts w:ascii="ＭＳ 明朝" w:hAnsi="ＭＳ 明朝" w:hint="eastAsia"/>
          <w:szCs w:val="21"/>
        </w:rPr>
        <w:t>減により季節予報を補佐する職員が1名減となりました。</w:t>
      </w:r>
    </w:p>
    <w:p w14:paraId="4B124AAC" w14:textId="77C1CD5D" w:rsidR="008464FF" w:rsidRDefault="00BB6644" w:rsidP="00920863">
      <w:pPr>
        <w:ind w:firstLineChars="100" w:firstLine="193"/>
        <w:jc w:val="both"/>
        <w:rPr>
          <w:rFonts w:ascii="ＭＳ 明朝" w:hAnsi="ＭＳ 明朝"/>
          <w:szCs w:val="21"/>
        </w:rPr>
      </w:pPr>
      <w:r>
        <w:rPr>
          <w:rFonts w:ascii="ＭＳ 明朝" w:hAnsi="ＭＳ 明朝" w:hint="eastAsia"/>
          <w:szCs w:val="21"/>
        </w:rPr>
        <w:t>気候情報課においては、</w:t>
      </w:r>
      <w:r w:rsidR="00E01B96">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066099" w:rsidRDefault="00352FEB">
      <w:pPr>
        <w:jc w:val="both"/>
        <w:rPr>
          <w:rFonts w:ascii="ＭＳ 明朝" w:hAnsi="ＭＳ 明朝"/>
          <w:szCs w:val="21"/>
        </w:rPr>
      </w:pPr>
    </w:p>
    <w:p w14:paraId="3B1A7AD4"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３．通信・情報処理業務</w:t>
      </w:r>
    </w:p>
    <w:p w14:paraId="01E6E924" w14:textId="77777777" w:rsidR="00B81E16" w:rsidRPr="00066099" w:rsidRDefault="00044E19">
      <w:pPr>
        <w:jc w:val="both"/>
        <w:rPr>
          <w:rFonts w:ascii="ＭＳ 明朝" w:hAnsi="ＭＳ 明朝"/>
          <w:szCs w:val="21"/>
        </w:rPr>
      </w:pPr>
      <w:r w:rsidRPr="00066099">
        <w:rPr>
          <w:rFonts w:ascii="ＭＳ 明朝" w:hAnsi="ＭＳ 明朝" w:hint="eastAsia"/>
          <w:szCs w:val="21"/>
        </w:rPr>
        <w:t>（１）通信機器障害時の課題</w:t>
      </w:r>
    </w:p>
    <w:p w14:paraId="128AC0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66099" w:rsidRDefault="00044E19">
      <w:pPr>
        <w:jc w:val="both"/>
        <w:rPr>
          <w:rFonts w:ascii="ＭＳ 明朝" w:hAnsi="ＭＳ 明朝"/>
          <w:szCs w:val="21"/>
        </w:rPr>
      </w:pPr>
      <w:r w:rsidRPr="00066099">
        <w:rPr>
          <w:rFonts w:ascii="ＭＳ 明朝" w:hAnsi="ＭＳ 明朝" w:hint="eastAsia"/>
          <w:szCs w:val="21"/>
        </w:rPr>
        <w:t>（２）東西</w:t>
      </w:r>
      <w:r w:rsidR="00DE606D">
        <w:rPr>
          <w:rFonts w:ascii="ＭＳ 明朝" w:hAnsi="ＭＳ 明朝" w:hint="eastAsia"/>
          <w:szCs w:val="21"/>
        </w:rPr>
        <w:t>二中枢</w:t>
      </w:r>
      <w:r w:rsidRPr="00066099">
        <w:rPr>
          <w:rFonts w:ascii="ＭＳ 明朝" w:hAnsi="ＭＳ 明朝" w:hint="eastAsia"/>
          <w:szCs w:val="21"/>
        </w:rPr>
        <w:t>化の課題</w:t>
      </w:r>
    </w:p>
    <w:p w14:paraId="0262DFC9" w14:textId="59CD647C"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東西の</w:t>
      </w:r>
      <w:r w:rsidR="00DE606D">
        <w:rPr>
          <w:rFonts w:ascii="ＭＳ 明朝" w:hAnsi="ＭＳ 明朝" w:hint="eastAsia"/>
          <w:szCs w:val="21"/>
        </w:rPr>
        <w:t>二中枢</w:t>
      </w:r>
      <w:r w:rsidRPr="00066099">
        <w:rPr>
          <w:rFonts w:ascii="ＭＳ 明朝" w:hAnsi="ＭＳ 明朝" w:hint="eastAsia"/>
          <w:szCs w:val="21"/>
        </w:rPr>
        <w:t>化にともないそれ以外の管区では大幅な定員削減が行われてきました。2017年４月から大阪管区を除く管区の通信課が廃止され、所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w:t>
      </w:r>
      <w:r w:rsidRPr="00066099">
        <w:rPr>
          <w:rFonts w:ascii="ＭＳ 明朝" w:hAnsi="ＭＳ 明朝" w:hint="eastAsia"/>
          <w:szCs w:val="21"/>
        </w:rPr>
        <w:lastRenderedPageBreak/>
        <w:t>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Pr>
          <w:rFonts w:ascii="ＭＳ 明朝" w:hAnsi="ＭＳ 明朝" w:hint="eastAsia"/>
          <w:szCs w:val="21"/>
        </w:rPr>
        <w:t>二中枢</w:t>
      </w:r>
      <w:r w:rsidRPr="00066099">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66099" w:rsidRDefault="00044E19">
      <w:pPr>
        <w:jc w:val="both"/>
        <w:rPr>
          <w:rFonts w:ascii="ＭＳ 明朝" w:hAnsi="ＭＳ 明朝"/>
          <w:szCs w:val="21"/>
        </w:rPr>
      </w:pPr>
      <w:r w:rsidRPr="00066099">
        <w:rPr>
          <w:rFonts w:ascii="ＭＳ 明朝" w:hAnsi="ＭＳ 明朝" w:hint="eastAsia"/>
          <w:szCs w:val="21"/>
        </w:rPr>
        <w:t>（３）気象庁情報システム基盤の整備</w:t>
      </w:r>
    </w:p>
    <w:p w14:paraId="06494E9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めた管理体制の強化が必要です。</w:t>
      </w:r>
    </w:p>
    <w:p w14:paraId="1CABB3AC" w14:textId="77777777" w:rsidR="00B81E16" w:rsidRPr="00066099" w:rsidRDefault="00044E19">
      <w:pPr>
        <w:jc w:val="both"/>
        <w:rPr>
          <w:rFonts w:ascii="ＭＳ 明朝" w:hAnsi="ＭＳ 明朝"/>
          <w:szCs w:val="21"/>
        </w:rPr>
      </w:pPr>
      <w:r w:rsidRPr="00066099">
        <w:rPr>
          <w:rFonts w:ascii="ＭＳ 明朝" w:hAnsi="ＭＳ 明朝" w:hint="eastAsia"/>
          <w:szCs w:val="21"/>
        </w:rPr>
        <w:t>（４）システムの保守・管理の課題</w:t>
      </w:r>
    </w:p>
    <w:p w14:paraId="0218968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t>
      </w:r>
    </w:p>
    <w:p w14:paraId="0E0441CC" w14:textId="77777777" w:rsidR="00B81E16" w:rsidRPr="00066099" w:rsidRDefault="00044E19">
      <w:pPr>
        <w:jc w:val="both"/>
        <w:rPr>
          <w:rFonts w:ascii="ＭＳ 明朝" w:hAnsi="ＭＳ 明朝"/>
          <w:szCs w:val="21"/>
        </w:rPr>
      </w:pPr>
      <w:r w:rsidRPr="00066099">
        <w:rPr>
          <w:rFonts w:ascii="ＭＳ 明朝" w:hAnsi="ＭＳ 明朝" w:hint="eastAsia"/>
          <w:szCs w:val="21"/>
        </w:rPr>
        <w:lastRenderedPageBreak/>
        <w:t>（５）人材育成の課題</w:t>
      </w:r>
    </w:p>
    <w:p w14:paraId="545CF82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情報通信関連業務は、ある程度の専門知識がな</w:t>
      </w:r>
    </w:p>
    <w:p w14:paraId="0DA7D0F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66099" w:rsidRDefault="00044E19">
      <w:pPr>
        <w:jc w:val="both"/>
        <w:rPr>
          <w:rFonts w:ascii="ＭＳ 明朝" w:hAnsi="ＭＳ 明朝"/>
          <w:szCs w:val="21"/>
        </w:rPr>
      </w:pPr>
      <w:r w:rsidRPr="00066099">
        <w:rPr>
          <w:rFonts w:ascii="ＭＳ 明朝" w:hAnsi="ＭＳ 明朝" w:hint="eastAsia"/>
          <w:szCs w:val="21"/>
        </w:rPr>
        <w:t>（６）デジタル庁発足</w:t>
      </w:r>
    </w:p>
    <w:p w14:paraId="52E8BD3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ることが重要です。</w:t>
      </w:r>
    </w:p>
    <w:p w14:paraId="2BAEEFDB" w14:textId="77777777" w:rsidR="00B81E16" w:rsidRPr="00066099" w:rsidRDefault="00B81E16">
      <w:pPr>
        <w:ind w:firstLine="193"/>
        <w:jc w:val="both"/>
        <w:rPr>
          <w:rFonts w:ascii="ＭＳ 明朝" w:hAnsi="ＭＳ 明朝"/>
          <w:szCs w:val="21"/>
        </w:rPr>
      </w:pPr>
    </w:p>
    <w:p w14:paraId="71345EED" w14:textId="77777777" w:rsidR="00B81E16" w:rsidRPr="00066099" w:rsidRDefault="00044E19">
      <w:pPr>
        <w:jc w:val="both"/>
        <w:rPr>
          <w:rFonts w:ascii="ＭＳ 明朝" w:hAnsi="ＭＳ 明朝"/>
          <w:szCs w:val="21"/>
        </w:rPr>
      </w:pPr>
      <w:r w:rsidRPr="00066099">
        <w:rPr>
          <w:rFonts w:ascii="ＭＳ 明朝" w:hAnsi="ＭＳ 明朝" w:hint="eastAsia"/>
          <w:b/>
          <w:szCs w:val="21"/>
        </w:rPr>
        <w:t>４．気象観測業務</w:t>
      </w:r>
    </w:p>
    <w:p w14:paraId="012A970C" w14:textId="77777777" w:rsidR="00B81E16" w:rsidRPr="00066099" w:rsidRDefault="00044E19">
      <w:pPr>
        <w:jc w:val="both"/>
        <w:rPr>
          <w:rFonts w:ascii="ＭＳ 明朝" w:hAnsi="ＭＳ 明朝"/>
          <w:szCs w:val="21"/>
        </w:rPr>
      </w:pPr>
      <w:r w:rsidRPr="00066099">
        <w:rPr>
          <w:rFonts w:ascii="ＭＳ 明朝" w:hAnsi="ＭＳ 明朝" w:hint="eastAsia"/>
          <w:szCs w:val="21"/>
        </w:rPr>
        <w:t>（１）地上気象観測</w:t>
      </w:r>
    </w:p>
    <w:p w14:paraId="59F15F0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また、これと並行して、不具合対応のための気象計アップデート作業も行われており、日々作業に追われている状況となっています。</w:t>
      </w:r>
    </w:p>
    <w:p w14:paraId="3776123D" w14:textId="77777777" w:rsidR="00B81E16" w:rsidRPr="00066099" w:rsidRDefault="00044E19">
      <w:pPr>
        <w:jc w:val="both"/>
        <w:rPr>
          <w:rFonts w:ascii="ＭＳ 明朝" w:hAnsi="ＭＳ 明朝"/>
          <w:szCs w:val="21"/>
        </w:rPr>
      </w:pPr>
      <w:r w:rsidRPr="00066099">
        <w:rPr>
          <w:rFonts w:ascii="ＭＳ 明朝" w:hAnsi="ＭＳ 明朝" w:hint="eastAsia"/>
          <w:szCs w:val="21"/>
        </w:rPr>
        <w:t>（２）高層気象観測</w:t>
      </w:r>
    </w:p>
    <w:p w14:paraId="47A6895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w:t>
      </w:r>
      <w:r w:rsidRPr="00066099">
        <w:rPr>
          <w:rFonts w:ascii="ＭＳ 明朝" w:hAnsi="ＭＳ 明朝" w:hint="eastAsia"/>
          <w:szCs w:val="21"/>
        </w:rPr>
        <w:lastRenderedPageBreak/>
        <w:t>め21時の観測の欠測事例が明らかに増えることになります。</w:t>
      </w:r>
    </w:p>
    <w:p w14:paraId="42F0C6E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t>
      </w:r>
    </w:p>
    <w:p w14:paraId="17507B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41B7E181" w14:textId="77777777" w:rsidR="00DE606D" w:rsidRPr="00066099" w:rsidRDefault="00DE606D">
      <w:pPr>
        <w:ind w:leftChars="100" w:left="193" w:firstLineChars="100" w:firstLine="193"/>
        <w:jc w:val="both"/>
        <w:rPr>
          <w:rFonts w:ascii="ＭＳ 明朝" w:hAnsi="ＭＳ 明朝"/>
          <w:szCs w:val="21"/>
        </w:rPr>
      </w:pPr>
    </w:p>
    <w:p w14:paraId="65AB7E05"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５．航空職場</w:t>
      </w:r>
    </w:p>
    <w:p w14:paraId="7F0E74C8"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（１）第14次第４年度（2023年度）業務整理実施計画（案）について</w:t>
      </w:r>
    </w:p>
    <w:p w14:paraId="68A31D3B" w14:textId="77777777" w:rsidR="00B81E16" w:rsidRPr="00066099" w:rsidRDefault="00044E19">
      <w:pPr>
        <w:ind w:leftChars="100" w:left="578" w:hangingChars="200" w:hanging="385"/>
        <w:jc w:val="both"/>
        <w:rPr>
          <w:rFonts w:ascii="ＭＳ 明朝" w:hAnsi="ＭＳ 明朝"/>
          <w:szCs w:val="21"/>
        </w:rPr>
      </w:pPr>
      <w:r w:rsidRPr="00066099">
        <w:rPr>
          <w:rFonts w:ascii="ＭＳ 明朝" w:hAnsi="ＭＳ 明朝" w:hint="eastAsia"/>
          <w:szCs w:val="21"/>
        </w:rPr>
        <w:t>①　通信調整官の廃止</w:t>
      </w:r>
    </w:p>
    <w:p w14:paraId="54A554F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仙台航空測候所の航空気象観測所への移行</w:t>
      </w:r>
    </w:p>
    <w:p w14:paraId="78BF972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仙台航空の解説業務は東航にすべて移管し、観測業務は委託化、基地官署業務は本庁、技術指導は仙台管区が行う計画です。</w:t>
      </w:r>
    </w:p>
    <w:p w14:paraId="69168B3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また、管区を超えての移管となることから、本庁や東京、仙台管区、現地官署との調整や事前準</w:t>
      </w:r>
      <w:r w:rsidRPr="00066099">
        <w:rPr>
          <w:rFonts w:ascii="ＭＳ 明朝" w:hAnsi="ＭＳ 明朝" w:hint="eastAsia"/>
          <w:szCs w:val="21"/>
        </w:rPr>
        <w:lastRenderedPageBreak/>
        <w:t>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 xml:space="preserve">　③　基地気象官署業務の一部集約</w:t>
      </w:r>
    </w:p>
    <w:p w14:paraId="718C71A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計画では現業員が対象です。しかし、今般のコロナ禍にくわえて、今後休職者が出れば、現業のやりくりや計画的な年休消化に問題が出てきます。</w:t>
      </w:r>
    </w:p>
    <w:p w14:paraId="33F15AAE" w14:textId="77777777" w:rsidR="00B81E16" w:rsidRPr="00066099" w:rsidRDefault="00044E19">
      <w:pPr>
        <w:ind w:left="578" w:hangingChars="300" w:hanging="578"/>
        <w:rPr>
          <w:rFonts w:ascii="ＭＳ 明朝" w:hAnsi="ＭＳ 明朝"/>
          <w:szCs w:val="21"/>
        </w:rPr>
      </w:pPr>
      <w:r w:rsidRPr="00066099">
        <w:rPr>
          <w:rFonts w:ascii="ＭＳ 明朝" w:hAnsi="ＭＳ 明朝" w:hint="eastAsia"/>
          <w:szCs w:val="21"/>
        </w:rPr>
        <w:t xml:space="preserve">　④　中部航空の暫置要員の解消</w:t>
      </w:r>
    </w:p>
    <w:p w14:paraId="32E9E692" w14:textId="204899A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当番編成が難しい状況のなか、暫置要員をふくめて、当番を維持しています。３人が削減されれば、年休や夏休の取得に支障が出てきます。</w:t>
      </w:r>
    </w:p>
    <w:p w14:paraId="523F4475" w14:textId="77777777" w:rsidR="00B81E16" w:rsidRPr="00066099" w:rsidRDefault="00044E19">
      <w:pPr>
        <w:jc w:val="both"/>
        <w:rPr>
          <w:rFonts w:ascii="ＭＳ 明朝" w:hAnsi="ＭＳ 明朝"/>
          <w:szCs w:val="21"/>
        </w:rPr>
      </w:pPr>
      <w:r w:rsidRPr="00066099">
        <w:rPr>
          <w:rFonts w:ascii="ＭＳ 明朝" w:hAnsi="ＭＳ 明朝" w:hint="eastAsia"/>
          <w:szCs w:val="21"/>
        </w:rPr>
        <w:t>（２）今後の航空気象業務について</w:t>
      </w:r>
    </w:p>
    <w:p w14:paraId="6032190A"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空港規模等に応じた気象情報の提供や統合等では空港を３つに分類し規模に応じた気象情報を提供する計画です。</w:t>
      </w:r>
    </w:p>
    <w:p w14:paraId="3D35F40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○主要空港</w:t>
      </w:r>
    </w:p>
    <w:p w14:paraId="59DFB2B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（新千歳、羽田、関西、福岡、那覇、成田、中部）</w:t>
      </w:r>
    </w:p>
    <w:p w14:paraId="75D71DB1"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○一般空港（主要空港を除いたTAF対象空港）</w:t>
      </w:r>
    </w:p>
    <w:p w14:paraId="50CE0CAD"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基本的にTAF等の現行の情報提供を維持。</w:t>
      </w:r>
    </w:p>
    <w:p w14:paraId="0BC9331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○その他の空港（上記以外の空港）</w:t>
      </w:r>
    </w:p>
    <w:p w14:paraId="40BA0F4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w:t>
      </w:r>
      <w:r w:rsidRPr="00066099">
        <w:rPr>
          <w:rFonts w:ascii="ＭＳ 明朝" w:hAnsi="ＭＳ 明朝" w:hint="eastAsia"/>
          <w:szCs w:val="21"/>
        </w:rPr>
        <w:t>（AIの活用）や作業手順の見直しをはかり、これまで、１人３空港までだったTAFの作成・発信を今後は１人５空港まで実施。</w:t>
      </w:r>
    </w:p>
    <w:p w14:paraId="3CE94F1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空港関係者や運航管理者への解説業務の強化で</w:t>
      </w:r>
    </w:p>
    <w:p w14:paraId="5D8D05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〇各航空気象官署における現地の空港関係者への解説業務について</w:t>
      </w:r>
    </w:p>
    <w:p w14:paraId="0616AE3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〇今後の航空気象予報業務の実施体制について</w:t>
      </w:r>
    </w:p>
    <w:p w14:paraId="4ED6CD4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〇主要空港以外の飛行場予報業務について</w:t>
      </w:r>
    </w:p>
    <w:p w14:paraId="4376AA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w:t>
      </w:r>
      <w:r w:rsidRPr="00066099">
        <w:rPr>
          <w:rFonts w:ascii="ＭＳ 明朝" w:hAnsi="ＭＳ 明朝" w:hint="eastAsia"/>
          <w:szCs w:val="21"/>
        </w:rPr>
        <w:lastRenderedPageBreak/>
        <w:t>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066099" w:rsidRDefault="00044E19">
      <w:pPr>
        <w:jc w:val="both"/>
        <w:rPr>
          <w:rFonts w:ascii="ＭＳ 明朝" w:hAnsi="ＭＳ 明朝"/>
          <w:szCs w:val="21"/>
        </w:rPr>
      </w:pPr>
      <w:r w:rsidRPr="00066099">
        <w:rPr>
          <w:rFonts w:ascii="ＭＳ 明朝" w:hAnsi="ＭＳ 明朝" w:hint="eastAsia"/>
          <w:szCs w:val="21"/>
        </w:rPr>
        <w:t>（３）航空各分会の現状と課題</w:t>
      </w:r>
    </w:p>
    <w:p w14:paraId="3EE0374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羽田分会</w:t>
      </w:r>
    </w:p>
    <w:p w14:paraId="2AB70E0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w:t>
      </w:r>
      <w:r w:rsidRPr="00066099">
        <w:rPr>
          <w:rFonts w:ascii="ＭＳ 明朝" w:hAnsi="ＭＳ 明朝" w:hint="eastAsia"/>
          <w:szCs w:val="21"/>
        </w:rPr>
        <w:t>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成田分会</w:t>
      </w:r>
    </w:p>
    <w:p w14:paraId="10FC5AA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w:t>
      </w:r>
      <w:r w:rsidRPr="00066099">
        <w:rPr>
          <w:rFonts w:ascii="ＭＳ 明朝" w:hAnsi="ＭＳ 明朝" w:hint="eastAsia"/>
          <w:szCs w:val="21"/>
        </w:rPr>
        <w:lastRenderedPageBreak/>
        <w:t>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また、成田は2023年度の導入にむけ観測・予報の現業を１フロア化がすすめられています。今後、中部を参考に問題点を当局側と詰める予定です。</w:t>
      </w:r>
    </w:p>
    <w:p w14:paraId="4FB7863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中部分会</w:t>
      </w:r>
    </w:p>
    <w:p w14:paraId="4EA480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066099" w:rsidRDefault="00044E19">
      <w:pPr>
        <w:jc w:val="both"/>
        <w:rPr>
          <w:rFonts w:ascii="ＭＳ 明朝" w:hAnsi="ＭＳ 明朝"/>
          <w:szCs w:val="21"/>
        </w:rPr>
      </w:pPr>
      <w:r w:rsidRPr="00066099">
        <w:rPr>
          <w:rFonts w:ascii="ＭＳ 明朝" w:hAnsi="ＭＳ 明朝" w:hint="eastAsia"/>
          <w:szCs w:val="21"/>
        </w:rPr>
        <w:t>（４）航空気象観測装置の機器更新・完全自動化</w:t>
      </w:r>
    </w:p>
    <w:p w14:paraId="3F67A45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w:t>
      </w:r>
      <w:r w:rsidRPr="00066099">
        <w:rPr>
          <w:rFonts w:ascii="ＭＳ 明朝" w:hAnsi="ＭＳ 明朝" w:hint="eastAsia"/>
          <w:szCs w:val="21"/>
        </w:rPr>
        <w:t>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066099" w:rsidRDefault="00044E19">
      <w:pPr>
        <w:jc w:val="both"/>
        <w:rPr>
          <w:rFonts w:ascii="ＭＳ 明朝" w:hAnsi="ＭＳ 明朝"/>
          <w:szCs w:val="21"/>
        </w:rPr>
      </w:pPr>
      <w:r w:rsidRPr="00066099">
        <w:rPr>
          <w:rFonts w:ascii="ＭＳ 明朝" w:hAnsi="ＭＳ 明朝" w:hint="eastAsia"/>
          <w:szCs w:val="21"/>
        </w:rPr>
        <w:t>（５）航空気象観測通報業務の民間委託について</w:t>
      </w:r>
    </w:p>
    <w:p w14:paraId="3271AA4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w:t>
      </w:r>
      <w:r w:rsidRPr="00066099">
        <w:rPr>
          <w:rFonts w:ascii="ＭＳ 明朝" w:hAnsi="ＭＳ 明朝" w:hint="eastAsia"/>
          <w:szCs w:val="21"/>
        </w:rPr>
        <w:lastRenderedPageBreak/>
        <w:t>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066099" w:rsidRDefault="00044E19">
      <w:pPr>
        <w:jc w:val="both"/>
        <w:rPr>
          <w:rFonts w:ascii="ＭＳ 明朝" w:hAnsi="ＭＳ 明朝"/>
          <w:szCs w:val="21"/>
          <w:lang w:eastAsia="zh-CN"/>
        </w:rPr>
      </w:pPr>
      <w:r w:rsidRPr="00066099">
        <w:rPr>
          <w:rFonts w:ascii="ＭＳ 明朝" w:hAnsi="ＭＳ 明朝" w:hint="eastAsia"/>
          <w:szCs w:val="21"/>
          <w:lang w:eastAsia="zh-CN"/>
        </w:rPr>
        <w:t>（６）航空安全推進連絡会議</w:t>
      </w:r>
    </w:p>
    <w:p w14:paraId="3578735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安全会議では「航空安全集会」を全国で開催しています。今年本部では、コロナ禍のため開催を見送りましたが、近くの支部が開催する航空安全集会への参加を呼びかけました。</w:t>
      </w:r>
    </w:p>
    <w:p w14:paraId="7457153D"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６．海洋気象業務</w:t>
      </w:r>
    </w:p>
    <w:p w14:paraId="4BD6B72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73C2B1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①　海洋気象業務</w:t>
      </w:r>
    </w:p>
    <w:p w14:paraId="2A4E748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2022年度）業務整理実施計画により、札幌管区・沖縄で実施しているオゾン層観測業務が廃止され、人員の削減が強行されました。また、海洋気象観測業務も「新たな観測体制の構築と観測計画の見直しによる効率化」を名目として、船員９人、観測員が１人削減されました。</w:t>
      </w:r>
    </w:p>
    <w:p w14:paraId="1ED9A1C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220日程度の観測日数の下、高精度な海洋観測を実施しています。この体制下では環境・海洋気象課で乗船する職員の平均乗船日数は年間で約100日以上、なかには140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頻繁にあります。</w:t>
      </w:r>
    </w:p>
    <w:p w14:paraId="1E2052B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２人減らされるとますますきびしい状況となります。</w:t>
      </w:r>
    </w:p>
    <w:p w14:paraId="591227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くわえて今年度は、コロナの影響で海外への寄港ができず、長期の無寄港航海や後継計画の変更を余儀なくされました。また、国内の寄港地においても外食等の行</w:t>
      </w:r>
      <w:r w:rsidRPr="00066099">
        <w:rPr>
          <w:rFonts w:ascii="ＭＳ 明朝" w:hAnsi="ＭＳ 明朝" w:hint="eastAsia"/>
          <w:szCs w:val="21"/>
        </w:rPr>
        <w:lastRenderedPageBreak/>
        <w:t>動に制限が課されている状況で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287883E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凌風丸は、1995年に就航して以来船齢は20年を超え、啓風丸も2000年に就航して以来20年が経ちます。凌風丸については老朽化が目立ってきており、2020年度第３次補正予算で経費が盛り込まれ、2023年度末就航にむけての業務がすすめられています。</w:t>
      </w:r>
    </w:p>
    <w:p w14:paraId="326879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6D157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などに適切に対応ができるかどうか懸念される状況となっています。</w:t>
      </w:r>
    </w:p>
    <w:p w14:paraId="6C260E8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0B09425E"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くわえて、管区等の組織改編にともない、これまで地方で行っていた業務を本庁で行うことになります。検潮所の点検や更新など、現地官署と協力しながら行うことが求められています。</w:t>
      </w:r>
    </w:p>
    <w:p w14:paraId="2D7ACE5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5B4BA03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船員の削減により２船３クルーの運航体制が維持できなくなったため、一部の乗組員は昨年度より乗船日数の増えた船員もいます。そのため、乗組員が東京に戻っている間は、代休や自宅</w:t>
      </w:r>
      <w:r w:rsidRPr="00066099">
        <w:rPr>
          <w:rFonts w:ascii="ＭＳ 明朝" w:hAnsi="ＭＳ 明朝" w:hint="eastAsia"/>
          <w:szCs w:val="21"/>
        </w:rPr>
        <w:t>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066099" w:rsidRDefault="00044E19">
      <w:pPr>
        <w:jc w:val="both"/>
        <w:rPr>
          <w:rFonts w:ascii="ＭＳ 明朝" w:hAnsi="ＭＳ 明朝"/>
          <w:szCs w:val="21"/>
        </w:rPr>
      </w:pPr>
      <w:r w:rsidRPr="00066099">
        <w:rPr>
          <w:rFonts w:ascii="ＭＳ 明朝" w:hAnsi="ＭＳ 明朝" w:hint="eastAsia"/>
          <w:szCs w:val="21"/>
        </w:rPr>
        <w:t>（２）職場の要求実現のために</w:t>
      </w:r>
    </w:p>
    <w:p w14:paraId="03A150A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海洋気象業務</w:t>
      </w:r>
    </w:p>
    <w:p w14:paraId="5E9EDB6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今後、急な業務の見直しや組織再編が行われ</w:t>
      </w:r>
    </w:p>
    <w:p w14:paraId="0F549B26"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3BD0BD4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海洋気象観測船運航体制、乗船観測員の問題</w:t>
      </w:r>
    </w:p>
    <w:p w14:paraId="51F9F04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1136995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6A569C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42D7186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50D135F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050FFDD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066099" w:rsidRDefault="00B81E16">
      <w:pPr>
        <w:jc w:val="both"/>
        <w:rPr>
          <w:rFonts w:ascii="ＭＳ 明朝" w:hAnsi="ＭＳ 明朝"/>
          <w:szCs w:val="21"/>
        </w:rPr>
      </w:pPr>
    </w:p>
    <w:p w14:paraId="13CBC00E" w14:textId="77777777" w:rsidR="00BC7FAB" w:rsidRPr="00066099" w:rsidRDefault="00BC7FAB">
      <w:pPr>
        <w:jc w:val="both"/>
        <w:rPr>
          <w:rFonts w:ascii="ＭＳ 明朝" w:hAnsi="ＭＳ 明朝"/>
          <w:b/>
          <w:szCs w:val="21"/>
        </w:rPr>
      </w:pPr>
    </w:p>
    <w:p w14:paraId="20C9954A" w14:textId="50742C13" w:rsidR="00B81E16" w:rsidRPr="00066099" w:rsidRDefault="00044E19">
      <w:pPr>
        <w:jc w:val="both"/>
        <w:rPr>
          <w:rFonts w:ascii="ＭＳ 明朝" w:hAnsi="ＭＳ 明朝"/>
          <w:szCs w:val="21"/>
        </w:rPr>
      </w:pPr>
      <w:r w:rsidRPr="00066099">
        <w:rPr>
          <w:rFonts w:ascii="ＭＳ 明朝" w:hAnsi="ＭＳ 明朝" w:hint="eastAsia"/>
          <w:b/>
          <w:szCs w:val="21"/>
        </w:rPr>
        <w:t>７．研究職場</w:t>
      </w:r>
    </w:p>
    <w:p w14:paraId="7070FBD7"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lastRenderedPageBreak/>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2019年４月には、現中期研究計画の開始とともに、</w:t>
      </w:r>
    </w:p>
    <w:p w14:paraId="62B060BF" w14:textId="77777777" w:rsidR="00B81E16" w:rsidRPr="00066099" w:rsidRDefault="00044E19">
      <w:pPr>
        <w:jc w:val="both"/>
        <w:rPr>
          <w:rFonts w:ascii="ＭＳ 明朝" w:hAnsi="ＭＳ 明朝"/>
          <w:szCs w:val="21"/>
        </w:rPr>
      </w:pPr>
      <w:r w:rsidRPr="00066099">
        <w:rPr>
          <w:rFonts w:ascii="ＭＳ 明朝" w:hAnsi="ＭＳ 明朝" w:hint="eastAsia"/>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w:t>
      </w:r>
      <w:r w:rsidRPr="00066099">
        <w:rPr>
          <w:rFonts w:ascii="ＭＳ 明朝" w:hAnsi="ＭＳ 明朝" w:hint="eastAsia"/>
          <w:szCs w:val="21"/>
        </w:rPr>
        <w:t>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066099" w:rsidRDefault="00B81E16">
      <w:pPr>
        <w:ind w:firstLine="193"/>
        <w:jc w:val="both"/>
        <w:rPr>
          <w:rFonts w:ascii="ＭＳ 明朝" w:hAnsi="ＭＳ 明朝"/>
          <w:szCs w:val="21"/>
        </w:rPr>
      </w:pPr>
    </w:p>
    <w:p w14:paraId="75BF88F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８．気象衛星業務</w:t>
      </w:r>
    </w:p>
    <w:p w14:paraId="4FF794F3"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にデータ処理課現業の２シート化（５人削減）、2021年度に気象衛星通信所撤去完了にともなう管理課２人削減、2022年度は「気象衛星業務の効率化」を理由に解析課現業の特殊日勤が廃止され２削減となりました。さらに2023年度は、「ひまわり９号データ品質確認業務の減」を名目に、解析課から２人、管理課から１人の削減が計画されています。強行されれば４年連続となり、毎年続く狙い撃ちのような削減には憤りと疑問を禁じえません。</w:t>
      </w:r>
    </w:p>
    <w:p w14:paraId="681A00E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2022年12月13日05:00(UTC)からひまわり９号が運用衛星になり、８号は待機衛星になりました。待機衛星であっても９号障害の際は緊急バックアップによりいつでも８号が運用できるように維持され、センサの校正など必要な作業は行われ、運用衛星が交代しても８号、９号を合わせた業務に変わりはありません。解析課と管理課では品質確認等にかかる業務のほかにも、各種衛星プロダクトの改修・開発や海外の気象機関と関係する業務もあり「ひまわり９号データ品質確認業務の減」だけで来年度に３人もの定員が削減されれば、人員育成や技術継承の点、あるいは気象衛星に関する今後の新技術導入に支障が生じないか、大きな懸念がでてきます。</w:t>
      </w:r>
    </w:p>
    <w:p w14:paraId="48A244F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データ処理課現業ではかつての３シートと比べて障害対応に時間を要するようになり、人数的にぎりぎりの状況下で技術の継承も困難であることが問題です。さらに、２シートでは万が一夜間休日に急病人が出た場合に不安がありますが、未だに明確な対応方針が示されていないことも問題となっています。気象衛星は、安全・安心な国民生活や社会経済活動に不可欠な社会インフラであり、長期的な安定と確実な運用が求められます。そのためには必要最小限ではなく信頼性と技術継承の観点から相応の人的体制を求めていくことが必要です。</w:t>
      </w:r>
    </w:p>
    <w:p w14:paraId="143D5CE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w:t>
      </w:r>
      <w:r w:rsidRPr="00066099">
        <w:rPr>
          <w:rFonts w:ascii="ＭＳ 明朝" w:hAnsi="ＭＳ 明朝" w:hint="eastAsia"/>
          <w:szCs w:val="21"/>
        </w:rPr>
        <w:lastRenderedPageBreak/>
        <w:t>シー違反があることが指摘され、東京気象支部ではポリシー違反を解消することを求めてきましたが、現在も改善されないまま運用が続けられています。</w:t>
      </w:r>
    </w:p>
    <w:p w14:paraId="1122C0B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方、ゲートの出入りについては当該分会の申し入れにより、１か月ごとの通行証貸与（本庁ではその都度一時通行証を発行）が現在も行われています。組合未加入の職員も含め入退館時の負担が軽減されたことはささやかながら職場環境の改善であり、組合活動の成果といえます。今後も職場内の声を聞きながら職員の利便に配慮した運用を求めるとりくみを</w:t>
      </w:r>
    </w:p>
    <w:p w14:paraId="7D483DC3" w14:textId="77777777" w:rsidR="00B81E16" w:rsidRPr="00066099" w:rsidRDefault="00044E19">
      <w:pPr>
        <w:jc w:val="both"/>
        <w:rPr>
          <w:rFonts w:ascii="ＭＳ 明朝" w:hAnsi="ＭＳ 明朝"/>
          <w:szCs w:val="21"/>
        </w:rPr>
      </w:pPr>
      <w:r w:rsidRPr="00066099">
        <w:rPr>
          <w:rFonts w:ascii="ＭＳ 明朝" w:hAnsi="ＭＳ 明朝" w:hint="eastAsia"/>
          <w:szCs w:val="21"/>
        </w:rPr>
        <w:t>行っていきます。</w:t>
      </w:r>
    </w:p>
    <w:p w14:paraId="577669C2" w14:textId="77777777" w:rsidR="00B81E16" w:rsidRPr="00066099" w:rsidRDefault="00B81E16">
      <w:pPr>
        <w:jc w:val="both"/>
        <w:rPr>
          <w:rFonts w:ascii="ＭＳ 明朝" w:hAnsi="ＭＳ 明朝"/>
          <w:b/>
          <w:szCs w:val="21"/>
        </w:rPr>
      </w:pPr>
    </w:p>
    <w:p w14:paraId="74C4247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９．教育職場</w:t>
      </w:r>
    </w:p>
    <w:p w14:paraId="23B900FE" w14:textId="77777777" w:rsidR="00B81E16" w:rsidRPr="00066099" w:rsidRDefault="00044E19">
      <w:pPr>
        <w:jc w:val="both"/>
        <w:rPr>
          <w:rFonts w:ascii="ＭＳ 明朝" w:hAnsi="ＭＳ 明朝"/>
          <w:szCs w:val="21"/>
        </w:rPr>
      </w:pPr>
      <w:r w:rsidRPr="00066099">
        <w:rPr>
          <w:rFonts w:ascii="ＭＳ 明朝" w:hAnsi="ＭＳ 明朝" w:hint="eastAsia"/>
          <w:szCs w:val="21"/>
        </w:rPr>
        <w:t>（１）気象大学校について</w:t>
      </w:r>
    </w:p>
    <w:p w14:paraId="0B67D6A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年度から高校卒業程度（技術系）の採用計画が明らかとなっています。このため気象大学校研修部では、コロナ禍によって各種研修がオンライン研修への変化による講習内容の見直しとともに、大学卒業者用のカリキュラムを高校卒業者用に作り直すなど、研修課程の資料の見直しなどが懸念されます。しかしこれまでも、研修増に対する人員の手当はなされておらず、人材育成のためには、必要な教職員</w:t>
      </w:r>
      <w:r w:rsidRPr="00066099">
        <w:rPr>
          <w:rFonts w:ascii="ＭＳ 明朝" w:hAnsi="ＭＳ 明朝" w:hint="eastAsia"/>
          <w:szCs w:val="21"/>
        </w:rPr>
        <w:t>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066099" w:rsidRDefault="00044E19">
      <w:pPr>
        <w:jc w:val="both"/>
        <w:rPr>
          <w:rFonts w:ascii="ＭＳ 明朝" w:hAnsi="ＭＳ 明朝"/>
          <w:szCs w:val="21"/>
        </w:rPr>
      </w:pPr>
      <w:r w:rsidRPr="00066099">
        <w:rPr>
          <w:rFonts w:ascii="ＭＳ 明朝" w:hAnsi="ＭＳ 明朝" w:hint="eastAsia"/>
          <w:szCs w:val="21"/>
        </w:rPr>
        <w:t>（２）教育職の昇格改善</w:t>
      </w:r>
    </w:p>
    <w:p w14:paraId="0E215F7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こうした俸給表の見直しにより、労働条件の切り下げや処遇の低下を招かないよう、人事院や気象庁当局に働きかけていく必要があります。</w:t>
      </w:r>
    </w:p>
    <w:p w14:paraId="732E4CEA" w14:textId="77777777" w:rsidR="00B81E16" w:rsidRPr="00066099" w:rsidRDefault="00B81E16">
      <w:pPr>
        <w:ind w:leftChars="100" w:left="193" w:firstLineChars="100" w:firstLine="193"/>
        <w:jc w:val="both"/>
        <w:rPr>
          <w:rFonts w:ascii="ＭＳ 明朝" w:hAnsi="ＭＳ 明朝"/>
          <w:b/>
          <w:szCs w:val="21"/>
        </w:rPr>
      </w:pPr>
    </w:p>
    <w:p w14:paraId="5249B4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10．事務・管理系職場</w:t>
      </w:r>
    </w:p>
    <w:p w14:paraId="70A9153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新型コロナウイルス感染症対策として、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これまでに、地方気象台の業務を管区気象台に、管区気象台の業務を本庁に集約や業務の効率化をする動きがすすんでいます。しかし、これまで地方で行っ</w:t>
      </w:r>
      <w:r w:rsidRPr="00066099">
        <w:rPr>
          <w:rFonts w:ascii="ＭＳ 明朝" w:hAnsi="ＭＳ 明朝" w:hint="eastAsia"/>
          <w:szCs w:val="21"/>
        </w:rPr>
        <w:lastRenderedPageBreak/>
        <w:t xml:space="preserve">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今後も、各職場での業務実態を把握するとともに、</w:t>
      </w:r>
    </w:p>
    <w:p w14:paraId="2C974287" w14:textId="77777777" w:rsidR="00B81E16" w:rsidRPr="00066099" w:rsidRDefault="00044E19">
      <w:pPr>
        <w:jc w:val="both"/>
        <w:rPr>
          <w:rFonts w:ascii="ＭＳ 明朝" w:hAnsi="ＭＳ 明朝"/>
          <w:szCs w:val="21"/>
        </w:rPr>
      </w:pPr>
      <w:r w:rsidRPr="00066099">
        <w:rPr>
          <w:rFonts w:ascii="ＭＳ 明朝" w:hAnsi="ＭＳ 明朝" w:hint="eastAsia"/>
          <w:szCs w:val="21"/>
        </w:rPr>
        <w:t>職員の負担が増えていないか検証し、当局に改善を求めていく必要があります。</w:t>
      </w:r>
    </w:p>
    <w:p w14:paraId="41DFF4CF" w14:textId="77777777" w:rsidR="00B81E16" w:rsidRPr="00066099" w:rsidRDefault="00B81E16">
      <w:pPr>
        <w:jc w:val="both"/>
        <w:rPr>
          <w:rFonts w:ascii="ＭＳ 明朝" w:hAnsi="ＭＳ 明朝"/>
          <w:b/>
          <w:szCs w:val="21"/>
        </w:rPr>
      </w:pPr>
    </w:p>
    <w:p w14:paraId="47BF72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11．離島・へき地職場</w:t>
      </w:r>
    </w:p>
    <w:p w14:paraId="16A3245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066099" w:rsidRDefault="00044E19" w:rsidP="008217FA">
      <w:pPr>
        <w:ind w:firstLineChars="100" w:firstLine="193"/>
        <w:rPr>
          <w:rFonts w:ascii="ＭＳ 明朝" w:hAnsi="ＭＳ 明朝"/>
        </w:rPr>
      </w:pPr>
      <w:r w:rsidRPr="00066099">
        <w:rPr>
          <w:rFonts w:ascii="ＭＳ 明朝" w:hAnsi="ＭＳ 明朝" w:hint="eastAsia"/>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6B8B" w14:textId="77777777" w:rsidR="006D2F33" w:rsidRDefault="006D2F33">
      <w:r>
        <w:separator/>
      </w:r>
    </w:p>
  </w:endnote>
  <w:endnote w:type="continuationSeparator" w:id="0">
    <w:p w14:paraId="783D6C4D" w14:textId="77777777" w:rsidR="006D2F33" w:rsidRDefault="006D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560E4E7C" w:rsidR="00B81E16" w:rsidRDefault="00044E19">
        <w:pPr>
          <w:pStyle w:val="a9"/>
          <w:ind w:firstLine="210"/>
          <w:jc w:val="center"/>
        </w:pPr>
        <w:r>
          <w:fldChar w:fldCharType="begin"/>
        </w:r>
        <w:r>
          <w:instrText>PAGE   \* MERGEFORMAT</w:instrText>
        </w:r>
        <w:r>
          <w:fldChar w:fldCharType="separate"/>
        </w:r>
        <w:r w:rsidR="00AC467F" w:rsidRPr="00AC467F">
          <w:rPr>
            <w:noProof/>
            <w:lang w:val="ja-JP"/>
          </w:rPr>
          <w:t>-</w:t>
        </w:r>
        <w:r w:rsidR="00AC467F">
          <w:rPr>
            <w:noProof/>
          </w:rPr>
          <w:t xml:space="preserve"> 18 -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48A6A" w14:textId="77777777" w:rsidR="006D2F33" w:rsidRDefault="006D2F33">
      <w:r>
        <w:separator/>
      </w:r>
    </w:p>
  </w:footnote>
  <w:footnote w:type="continuationSeparator" w:id="0">
    <w:p w14:paraId="6267ADDF" w14:textId="77777777" w:rsidR="006D2F33" w:rsidRDefault="006D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気海洋部予報課 短期現業班">
    <w15:presenceInfo w15:providerId="AD" w15:userId="S-1-5-21-2669462949-2090353710-66557539-4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trackRevisions/>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37783"/>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0B4"/>
    <w:rsid w:val="002E481C"/>
    <w:rsid w:val="002E55EE"/>
    <w:rsid w:val="002E5AB4"/>
    <w:rsid w:val="002E6267"/>
    <w:rsid w:val="002F45FC"/>
    <w:rsid w:val="002F4E5B"/>
    <w:rsid w:val="002F5746"/>
    <w:rsid w:val="002F62A8"/>
    <w:rsid w:val="002F7F59"/>
    <w:rsid w:val="00302115"/>
    <w:rsid w:val="00302215"/>
    <w:rsid w:val="00303A69"/>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51C"/>
    <w:rsid w:val="003A4C87"/>
    <w:rsid w:val="003A6BE3"/>
    <w:rsid w:val="003B02AD"/>
    <w:rsid w:val="003B0ED9"/>
    <w:rsid w:val="003B17E6"/>
    <w:rsid w:val="003B2ACC"/>
    <w:rsid w:val="003B379F"/>
    <w:rsid w:val="003B4123"/>
    <w:rsid w:val="003B4A82"/>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2F33"/>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467F"/>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7D2"/>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EC888-024E-4FEE-A46F-C9CB5AC4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5352</Words>
  <Characters>30507</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大気海洋部予報課 短期現業班</cp:lastModifiedBy>
  <cp:revision>15</cp:revision>
  <cp:lastPrinted>2023-01-27T01:32:00Z</cp:lastPrinted>
  <dcterms:created xsi:type="dcterms:W3CDTF">2023-11-16T07:43:00Z</dcterms:created>
  <dcterms:modified xsi:type="dcterms:W3CDTF">2023-12-05T12:12:00Z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