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98A14" w14:textId="77777777" w:rsidR="00B81E16" w:rsidRPr="00066099" w:rsidRDefault="00044E19">
      <w:pPr>
        <w:ind w:left="193" w:hangingChars="100" w:hanging="193"/>
        <w:rPr>
          <w:rFonts w:ascii="ＭＳ 明朝" w:hAnsi="ＭＳ 明朝"/>
          <w:szCs w:val="21"/>
        </w:rPr>
      </w:pPr>
      <w:r w:rsidRPr="00066099">
        <w:rPr>
          <w:rFonts w:ascii="ＭＳ 明朝" w:hAnsi="ＭＳ 明朝" w:hint="eastAsia"/>
          <w:noProof/>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066099" w:rsidRDefault="00B81E16">
      <w:pPr>
        <w:ind w:left="193" w:hangingChars="100" w:hanging="193"/>
        <w:rPr>
          <w:rFonts w:ascii="ＭＳ 明朝" w:hAnsi="ＭＳ 明朝"/>
          <w:b/>
          <w:szCs w:val="21"/>
        </w:rPr>
      </w:pPr>
    </w:p>
    <w:p w14:paraId="05B41CBE"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69BF59EC" w14:textId="77777777" w:rsidR="00B81E16" w:rsidRPr="00066099" w:rsidRDefault="00044E19">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6CE995B6" w14:textId="31D30DD5" w:rsidR="00B81E16" w:rsidRPr="00066099" w:rsidRDefault="00044E19">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sidR="00DE606D">
        <w:rPr>
          <w:rFonts w:ascii="ＭＳ 明朝" w:hAnsi="ＭＳ 明朝" w:hint="eastAsia"/>
          <w:szCs w:val="21"/>
        </w:rPr>
        <w:t>二中枢</w:t>
      </w:r>
      <w:r w:rsidRPr="00066099">
        <w:rPr>
          <w:rFonts w:ascii="ＭＳ 明朝" w:hAnsi="ＭＳ 明朝" w:hint="eastAsia"/>
          <w:szCs w:val="21"/>
        </w:rPr>
        <w:t>のみで行っています。大規模な地震が発生した場合、津波警報等は地震発生から３分程度以内に発表することになっており、現場は異常な緊張状態に包まれますが、近年の複雑化したシステムの下で冷静に的確な判断を行いながら、各種防災情報を発表する重責を担っています。近年では未曾有の被害を及ぼした東日本大震災、熊本地震および北海道胆振東部地震が発生しており、勤務時間中は常に緊張状態にさらされています。また、システムの高度化にともない、運用上の留意事項等も多く、業務の専門性は高くなっています。このため、誤りなく確実に緊急作業を行うには、勤務に従事する職員が継続的な習熟を行う必要があり、職員の休暇取得時の交替者の確保が困難となっています。このように、業務内容に見合った人員体制が十分ではないため、職員の健康にも影響しかねないという労働条件の改善が課題です。防災対応上、非常に重要な情報発表等に支障をきたすことがないよう、十分な体制の確保が必要です。</w:t>
      </w:r>
    </w:p>
    <w:p w14:paraId="5821654C" w14:textId="40C588F3"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など総合監視システム（EPOS）の安定的な稼働・運用体制が確立されたとして、津波検測等の緊急作業や地震の精密検測を行っていた、札幌、仙台、福岡、沖縄の各地震火山課の現業部門が廃止され、</w:t>
      </w:r>
      <w:r w:rsidR="00DA062C">
        <w:rPr>
          <w:rFonts w:ascii="ＭＳ 明朝" w:hAnsi="ＭＳ 明朝" w:hint="eastAsia"/>
          <w:szCs w:val="21"/>
        </w:rPr>
        <w:t>１</w:t>
      </w:r>
      <w:r w:rsidRPr="00066099">
        <w:rPr>
          <w:rFonts w:ascii="ＭＳ 明朝" w:hAnsi="ＭＳ 明朝" w:hint="eastAsia"/>
          <w:szCs w:val="21"/>
        </w:rPr>
        <w:t>シート５人を削減、さらに、札幌、仙台、大阪に配置されていた津波観測業務の津波技術係各２人も削減され、その業務は本庁・大阪の</w:t>
      </w:r>
      <w:r w:rsidR="00DE606D">
        <w:rPr>
          <w:rFonts w:ascii="ＭＳ 明朝" w:hAnsi="ＭＳ 明朝" w:hint="eastAsia"/>
          <w:szCs w:val="21"/>
        </w:rPr>
        <w:t>二中枢</w:t>
      </w:r>
      <w:r w:rsidRPr="00066099">
        <w:rPr>
          <w:rFonts w:ascii="ＭＳ 明朝" w:hAnsi="ＭＳ 明朝" w:hint="eastAsia"/>
          <w:szCs w:val="21"/>
        </w:rPr>
        <w:t>へ集約されました。</w:t>
      </w:r>
    </w:p>
    <w:p w14:paraId="1437E9F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札幌、仙台、福岡、沖縄で分担して行っていた地震の精密検測は、業務集約先の本庁・大阪で実施することになりましたが、検測作業においては、気象庁の観測点にくわえ、防災科学技術研究</w:t>
      </w:r>
      <w:r w:rsidRPr="00066099">
        <w:rPr>
          <w:rFonts w:ascii="ＭＳ 明朝" w:hAnsi="ＭＳ 明朝" w:hint="eastAsia"/>
          <w:szCs w:val="21"/>
        </w:rPr>
        <w:t>所のMOWLAS（陸海統合地震津波火山観測網）など、各関係機関の観測点から伝送される膨大なデータの解析を行っており、マンパワーに大きく頼らざるを得ない業務であるため大きな負担となっています。</w:t>
      </w:r>
    </w:p>
    <w:p w14:paraId="40170B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F15DABA" w14:textId="73021E6A" w:rsidR="00B81E16" w:rsidRPr="00066099" w:rsidRDefault="00DE606D">
      <w:pPr>
        <w:ind w:leftChars="200" w:left="385" w:firstLineChars="100" w:firstLine="193"/>
        <w:jc w:val="both"/>
        <w:rPr>
          <w:rFonts w:ascii="ＭＳ 明朝" w:hAnsi="ＭＳ 明朝"/>
          <w:szCs w:val="21"/>
        </w:rPr>
      </w:pPr>
      <w:r>
        <w:rPr>
          <w:rFonts w:ascii="ＭＳ 明朝" w:hAnsi="ＭＳ 明朝" w:hint="eastAsia"/>
          <w:szCs w:val="21"/>
        </w:rPr>
        <w:t>二中枢</w:t>
      </w:r>
      <w:r w:rsidR="00044E19" w:rsidRPr="00066099">
        <w:rPr>
          <w:rFonts w:ascii="ＭＳ 明朝" w:hAnsi="ＭＳ 明朝" w:hint="eastAsia"/>
          <w:szCs w:val="21"/>
        </w:rPr>
        <w:t>化における増員としては、本庁に１シート５人の増員が認められたのみで、業務量に見合った人員の確保となっていないのが現状であり、慢性的な人員不足が解消されていません。このため、部外からの照会に十分な対応ができない状況となっています。</w:t>
      </w:r>
    </w:p>
    <w:p w14:paraId="1474EFA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651BC571"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大阪現業では、業務継続計画（BCP）にもとづき、本庁が災害などで機能喪失した場合、全国中枢業務をバックアップすることが求められていますが、本庁現業との人員配置の差は埋まっておらず、</w:t>
      </w:r>
      <w:proofErr w:type="spellStart"/>
      <w:r w:rsidRPr="00066099">
        <w:rPr>
          <w:rFonts w:ascii="ＭＳ 明朝" w:hAnsi="ＭＳ 明朝" w:hint="eastAsia"/>
          <w:szCs w:val="21"/>
        </w:rPr>
        <w:t>BCP</w:t>
      </w:r>
      <w:proofErr w:type="spellEnd"/>
      <w:r w:rsidRPr="00066099">
        <w:rPr>
          <w:rFonts w:ascii="ＭＳ 明朝" w:hAnsi="ＭＳ 明朝" w:hint="eastAsia"/>
          <w:szCs w:val="21"/>
        </w:rPr>
        <w:t>時の現業業務継続には問題を抱えたままとなっています。本庁が被災しBCP対応を行わなくてはならないような災害が発生した時こそ、確実な防災情報の発信を行えることが必要です。</w:t>
      </w:r>
    </w:p>
    <w:p w14:paraId="75727B15" w14:textId="77777777" w:rsidR="00B81E16" w:rsidRPr="00066099" w:rsidRDefault="00044E19">
      <w:pPr>
        <w:ind w:leftChars="24" w:left="431" w:hangingChars="200" w:hanging="385"/>
        <w:jc w:val="both"/>
        <w:rPr>
          <w:rFonts w:ascii="ＭＳ 明朝" w:hAnsi="ＭＳ 明朝"/>
          <w:szCs w:val="21"/>
        </w:rPr>
      </w:pPr>
      <w:r w:rsidRPr="00066099">
        <w:rPr>
          <w:rFonts w:ascii="ＭＳ 明朝" w:hAnsi="ＭＳ 明朝" w:hint="eastAsia"/>
          <w:szCs w:val="21"/>
        </w:rPr>
        <w:t xml:space="preserve">　③　2022年10月に、本庁と大阪で地震活動等総　合監視システム（EPOS）及び地域地震情報センターデータ処理システム（REDC）の更新が行われました。</w:t>
      </w:r>
    </w:p>
    <w:p w14:paraId="43E8B835"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今回の更新では、業務ソフトウェアの大部分について、職員開発によるはじめての内製化が進められました。このため整備後の保守・管理も引き続き職員が行っています。また、はじめての試みのため、不具合やバグへの対応が多数発生しており、主な使用者である現業職員においても、不具合等の発見時の報告や対処に日々追われています。</w:t>
      </w:r>
    </w:p>
    <w:p w14:paraId="51EFB287"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lastRenderedPageBreak/>
        <w:t>職員にシステム整備合理化の負担を強いることなく、本来のあるべき体制となるようなシステムと人員を引き続き要求していくことが必要です。</w:t>
      </w:r>
    </w:p>
    <w:p w14:paraId="73A0C6B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中央防災会議での「南海トラフ地震防災対策推進基本計画」の変更をふまえ、2019年５月より「南海トラフ地震臨時情報」及び「南海トラフ地震関連解説情報」の提供を開始しました。地震発生直後から震度分布、すべり分布、Mwなどの観測・解析データを用いて、可能な限り早い段階から、情報提供を行うことが求められているなかで、地震火山技術・調査課（削減当時は地震予知情報課）ではデータ処理係、発震機構係が削減されました。これまでに経験のない異常な現象が起きた場合でも、様々な観測データを迅速に解析し、総合的に評価できるような体制を構築していくことが重要で、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今般の更新では、新システム（EPOS6・REDC4）は気象庁情報システム基盤に搭載され、システム基盤における仮想構築も担当しているような状況であり、ますます人員不足が深刻化しています。</w:t>
      </w:r>
    </w:p>
    <w:p w14:paraId="5B76B4EA" w14:textId="38F89290" w:rsidR="00B81E16" w:rsidRPr="00066099" w:rsidRDefault="00044E19" w:rsidP="00DA062C">
      <w:pPr>
        <w:ind w:leftChars="200" w:left="385" w:firstLineChars="100" w:firstLine="193"/>
        <w:jc w:val="both"/>
        <w:rPr>
          <w:rFonts w:ascii="ＭＳ 明朝" w:hAnsi="ＭＳ 明朝"/>
          <w:szCs w:val="21"/>
        </w:rPr>
      </w:pPr>
      <w:r w:rsidRPr="00066099">
        <w:rPr>
          <w:rFonts w:ascii="ＭＳ 明朝" w:hAnsi="ＭＳ 明朝" w:hint="eastAsia"/>
          <w:szCs w:val="21"/>
        </w:rPr>
        <w:t>また、今年度末以降、火山監視・情報センターシステム（VOIS）の次期システム整備への対応が始まり、整備体制は技術・調査課が主体となる見込みです。</w:t>
      </w:r>
    </w:p>
    <w:p w14:paraId="74074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EPOS等の整備はいったん終了しましたが、第14次第４年度（2023年度）業務整理実施計画（案）ではこのEPOS整備要員が削除対象となっており、削減に伴い今後のEPOS保守管理への支障はもちろん、VOIS整備にも支障をきたす状況です。このため、業務量に見合った人員配置を求めていくことが今後も必要です。</w:t>
      </w:r>
    </w:p>
    <w:p w14:paraId="56DEB2B6"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2017年度までは、地震津波監視課震度班３人、</w:t>
      </w:r>
    </w:p>
    <w:p w14:paraId="387ACFA7"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機動班２人でしたが、2018年度より、震度班と機動班が統合され、震度・機動班４人体制となり、１人減となりました。全国４千点以上にのぼる</w:t>
      </w:r>
      <w:r w:rsidRPr="00066099">
        <w:rPr>
          <w:rFonts w:ascii="ＭＳ 明朝" w:hAnsi="ＭＳ 明朝" w:hint="eastAsia"/>
          <w:szCs w:val="21"/>
        </w:rPr>
        <w:t>震度計の設置環境を判定する担当が減らされたことにより、明らかに労働強化となっています。</w:t>
      </w:r>
    </w:p>
    <w:p w14:paraId="5A7D03D8" w14:textId="011613EF"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　　また今年度、総務省消防庁が、都道府県が設置する全国の震度計約2,900</w:t>
      </w:r>
      <w:r w:rsidR="00DA062C">
        <w:rPr>
          <w:rFonts w:ascii="ＭＳ 明朝" w:hAnsi="ＭＳ 明朝" w:hint="eastAsia"/>
          <w:szCs w:val="21"/>
        </w:rPr>
        <w:t>か</w:t>
      </w:r>
      <w:r w:rsidRPr="00066099">
        <w:rPr>
          <w:rFonts w:ascii="ＭＳ 明朝" w:hAnsi="ＭＳ 明朝" w:hint="eastAsia"/>
          <w:szCs w:val="21"/>
        </w:rPr>
        <w:t>所のうち、約10年の耐用期限を迎える約2,500</w:t>
      </w:r>
      <w:r w:rsidR="00DA062C">
        <w:rPr>
          <w:rFonts w:ascii="ＭＳ 明朝" w:hAnsi="ＭＳ 明朝" w:hint="eastAsia"/>
          <w:szCs w:val="21"/>
        </w:rPr>
        <w:t>か</w:t>
      </w:r>
      <w:r w:rsidRPr="00066099">
        <w:rPr>
          <w:rFonts w:ascii="ＭＳ 明朝" w:hAnsi="ＭＳ 明朝" w:hint="eastAsia"/>
          <w:szCs w:val="21"/>
        </w:rPr>
        <w:t>所について、補正予算による更新を予定しており、設置環境調査や震度計の検定等の震度計更新に係る膨大な作業が発生することが予想されます。</w:t>
      </w:r>
    </w:p>
    <w:p w14:paraId="09096EEE" w14:textId="41B775EC"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これらの影響により、緊急時の現地調査要員の確保が困難な状況となっており、緊急時の現地調査を実施できる体制維持のためには、定員の確保が必要です。また、2018年度より、自治体への解説業務として</w:t>
      </w:r>
      <w:r w:rsidRPr="00066099">
        <w:rPr>
          <w:rFonts w:ascii="ＭＳ 明朝" w:hAnsi="ＭＳ 明朝"/>
          <w:szCs w:val="21"/>
        </w:rPr>
        <w:t>JETT</w:t>
      </w:r>
      <w:r w:rsidRPr="00066099">
        <w:rPr>
          <w:rFonts w:ascii="ＭＳ 明朝" w:hAnsi="ＭＳ 明朝" w:hint="eastAsia"/>
          <w:szCs w:val="21"/>
        </w:rPr>
        <w:t>が創設されたことにくわえ、各官署において定員が削減されていることから、地方官署においても緊急時に現地調査への人員を割くことができない状況となっています。本庁のみならず、地方官署においても現地調査要員の確保と研修体制を含めた人材育成をしていく必要があります。</w:t>
      </w:r>
    </w:p>
    <w:p w14:paraId="49F164C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近年では新型コロナの影響で、現地調査の実地研修ができない状況となっています。2021年2月13日に発生した福島県沖の地震では、本庁機動班が出動したことで、本庁に残った対応窓口の担当者は、人員不足のため地震発生から24時間不眠不休で現地調査対応をしました。その対応は気象庁HPに現地調査のとりまとめを掲載するまで、休みがとれない状況が土日も含めてまで継続しました。現地調査が長期間に及ぶ場合は、本庁に残された職員は身体の負担が大きいため、十分な人員の確保本庁の体制構築</w:t>
      </w:r>
    </w:p>
    <w:p w14:paraId="4CB4B2C3"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が必要です。</w:t>
      </w:r>
    </w:p>
    <w:p w14:paraId="4B3AB5B6" w14:textId="77777777" w:rsidR="00B81E16" w:rsidRPr="00066099" w:rsidRDefault="00044E19">
      <w:pPr>
        <w:ind w:leftChars="220" w:left="424" w:firstLineChars="74" w:firstLine="143"/>
        <w:jc w:val="both"/>
        <w:rPr>
          <w:rFonts w:ascii="ＭＳ 明朝" w:hAnsi="ＭＳ 明朝"/>
          <w:szCs w:val="21"/>
        </w:rPr>
      </w:pPr>
      <w:r w:rsidRPr="00066099">
        <w:rPr>
          <w:rFonts w:ascii="ＭＳ 明朝" w:hAnsi="ＭＳ 明朝" w:hint="eastAsia"/>
          <w:szCs w:val="21"/>
        </w:rPr>
        <w:t>このように、顕著な地震が発生した場合、現地調査派遣、自治体への支援など、明らかに現人員での対応は不可能な状況となっています。また、人材育成などに関しても、研修体制を含めた人材育成の必要性について強く要求していく必要があります。</w:t>
      </w:r>
    </w:p>
    <w:p w14:paraId="2659DCE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新型コロナにおけるテレワークの推奨による出勤制限があり、十分なコミュニケーションがとれずに、業務遂行に支障をきたしています。今後の業務について優先順位をつけて、しっかりと計画を立てて、業務を遂行する必要があります。また、テレワークでのPC環境や通信費など</w:t>
      </w:r>
      <w:r w:rsidRPr="00066099">
        <w:rPr>
          <w:rFonts w:ascii="ＭＳ 明朝" w:hAnsi="ＭＳ 明朝" w:hint="eastAsia"/>
          <w:szCs w:val="21"/>
        </w:rPr>
        <w:lastRenderedPageBreak/>
        <w:t>は個人負担とならないようにする必要があります。</w:t>
      </w:r>
    </w:p>
    <w:p w14:paraId="607CAFA8" w14:textId="513E86BC"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 xml:space="preserve">⑦　</w:t>
      </w:r>
      <w:r w:rsidR="00DE606D">
        <w:rPr>
          <w:rFonts w:ascii="ＭＳ 明朝" w:hAnsi="ＭＳ 明朝" w:hint="eastAsia"/>
          <w:szCs w:val="21"/>
        </w:rPr>
        <w:t>第</w:t>
      </w:r>
      <w:r w:rsidRPr="00066099">
        <w:rPr>
          <w:rFonts w:ascii="ＭＳ 明朝" w:hAnsi="ＭＳ 明朝" w:hint="eastAsia"/>
          <w:szCs w:val="21"/>
        </w:rPr>
        <w:t>14次第４年度（2023年度）業務整理実施計画（案）では、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A6BB825" w14:textId="77777777" w:rsidR="00B81E16" w:rsidRPr="00066099" w:rsidRDefault="00044E19">
      <w:pPr>
        <w:jc w:val="both"/>
        <w:rPr>
          <w:rFonts w:ascii="ＭＳ 明朝" w:hAnsi="ＭＳ 明朝"/>
          <w:szCs w:val="21"/>
        </w:rPr>
      </w:pPr>
      <w:r w:rsidRPr="00066099">
        <w:rPr>
          <w:rFonts w:ascii="ＭＳ 明朝" w:hAnsi="ＭＳ 明朝" w:hint="eastAsia"/>
          <w:szCs w:val="21"/>
        </w:rPr>
        <w:t>（２）火山業務</w:t>
      </w:r>
    </w:p>
    <w:p w14:paraId="01841D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2022年３月の十和田での運用開始により、活動火山対策特別措置法に基づき火山防災協議会が設置されている全国49の火山すべてにおいて、噴火警戒レベルが運用されることとなり、防災対応に資する適切な噴火警報・予報の発表が期待されています。しかし、火山現象の予測技術については学術的にも確立されておらず、本庁火山監視・警報センター及び札幌・仙台・福岡の地域火山監視・警報センター（以下、「火山センター」という）においては非常に難しい判断を迫られる場合が少なくありません。しかしながら、特徴の異なる多数の火山を同時に監視している火山センターでは、現象の把握や活動評価を適切に行うための人材育成が十分にすすんでいない現状です。</w:t>
      </w:r>
    </w:p>
    <w:p w14:paraId="446A1BCB"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火山活動に変化が生じた場合には、地元自治体などに対し、適切なタイミングでの解説なども必要となります。また、すでに噴火警戒レベルの運用を開始した火山においても、新たな知見にもとづくハザードマップの改訂などにより、噴火警戒レベルの見直しや判定基準の改定の作業が生じることから、関係する火山防災協議会の関係機関などとの調整も必要になります。このような場合、火山センターのみならず、地方気象台のはたす役割も重要となっています。</w:t>
      </w:r>
    </w:p>
    <w:p w14:paraId="35B906E0"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うした状況に適切に対処していくため、気象庁では「今後の火山業務の基本方針」を策定し、さらなる火山業務の高度化をめざしている一方で、気象予報業務の集約による地方気象台の組織縮小の方針も明らかになっており、十分な体制が確保できるか不安もあります。今後の火山業務についても組合目線で注視していく必要があります。</w:t>
      </w:r>
    </w:p>
    <w:p w14:paraId="1649934C"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地震業務の本庁、大阪集約にともない、これまで、札幌、仙台、福岡の地域火山センターでは、</w:t>
      </w:r>
      <w:r w:rsidRPr="00066099">
        <w:rPr>
          <w:rFonts w:ascii="ＭＳ 明朝" w:hAnsi="ＭＳ 明朝" w:hint="eastAsia"/>
          <w:szCs w:val="21"/>
        </w:rPr>
        <w:t>火山周辺で発生した地震活動について、これまでは同じフロアで行われていた一元化の震源を参考にしていましたが、集約により地域火山センターから本庁地震火山現業に一元化し、震源の問い合わせを行い確認しています。また、地域火山センターでは、これまで管区の地震現業が行っていた管内で震度５弱以上の地震発生などの際の緊急連絡を担うようになり、業務増となっているため、業務量に見合った人員配置を要求していくことが必要です。</w:t>
      </w:r>
    </w:p>
    <w:p w14:paraId="1FA48EDF"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ます。</w:t>
      </w:r>
    </w:p>
    <w:p w14:paraId="1D1871A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③　火山監視情報システムについては、現在火山監視・情報センターシステム（VOIS3）を運用していますが、次期システム（VOIS4）の設計・構築も行っており、人員不足が懸念されます。業務量に見合った人員配置を求めていくことが今後も必要です。</w:t>
      </w:r>
    </w:p>
    <w:p w14:paraId="73B30ADA" w14:textId="77777777" w:rsidR="00BC7FAB"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④　「航空路火山灰情報」は、航空機のエンジンが</w:t>
      </w:r>
    </w:p>
    <w:p w14:paraId="4DCD0F73" w14:textId="0CFD7D0D" w:rsidR="00B81E16" w:rsidRPr="00066099" w:rsidRDefault="00044E19" w:rsidP="00BC7FAB">
      <w:pPr>
        <w:ind w:leftChars="200" w:left="385"/>
        <w:jc w:val="both"/>
        <w:rPr>
          <w:rFonts w:ascii="ＭＳ 明朝" w:hAnsi="ＭＳ 明朝"/>
          <w:szCs w:val="21"/>
        </w:rPr>
      </w:pPr>
      <w:r w:rsidRPr="00066099">
        <w:rPr>
          <w:rFonts w:ascii="ＭＳ 明朝" w:hAnsi="ＭＳ 明朝" w:hint="eastAsia"/>
          <w:szCs w:val="21"/>
        </w:rPr>
        <w:t>火山灰を吸い込むことによって起こる事故を未　然に防止する重要な責務を負っている情報で、東京航空路火山灰情報センター（VAAC）はカムチャツカ・千島・日本・フィリピンと活発な火山を多数有する領域を担当しています。VAAC現業は、予報官１シートで運用しており、航空機の運航に多大な影響を与える火山灰を領域内に観測すると、通常より短い間隔での情報発表や、関係者からの問い合わせ、隣接する外国の</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などが発生し、休憩も満足にとれない状況となります。その際に、他の火山（国内、国外含む）の活動が活発になった場合、業務は到底１人でこなせるものではありません。業務量に見合った人員体制を求めていく必要があります。</w:t>
      </w:r>
    </w:p>
    <w:p w14:paraId="4ED68B50" w14:textId="3633B4D4"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⑤　火山灰情報提供システム（VAFS）は、航空路火山灰情報および降灰予報を作成発表するためのツールとして2020年度末に更新整備されましたが、整備計画段階から十分な人員を投入できなかったために運用開始から１年９か月以上経た現在も機能の不備など多数の不具合が残っています。担当官は日夜修正に追われている状況が続いているほか、現業者も多くの運用留意事項を把握する必要があります。航空業界では火山灰に関する情報のニーズが国内外で年々高まっています。そのため大規模噴火時の広範囲の降灰への対策が課題として指摘されており、定量</w:t>
      </w:r>
      <w:r w:rsidRPr="00066099">
        <w:rPr>
          <w:rFonts w:ascii="ＭＳ 明朝" w:hAnsi="ＭＳ 明朝" w:hint="eastAsia"/>
          <w:szCs w:val="21"/>
        </w:rPr>
        <w:lastRenderedPageBreak/>
        <w:t>的火山灰予測技術の開発や、システム更新整備も見据えた人員体制の確保が必要です。</w:t>
      </w:r>
    </w:p>
    <w:p w14:paraId="17AB626B"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⑥　火山防災連絡事務所は浅間山・三宅島・伊豆大島・阿蘇山・口永良部島に配置され、市町村を対象に火山情報の解説、現地観測や機器障害対応など、他機関の事務所内を間借りして、２人で業務を遂行しています。さらに、2013年台風第26号による伊豆大島の豪雨災害をきっかけに、重要な気象防災情報が発表された際には当該自治体への連絡や気象情報の解説などを行っており、気象解説を地震火山の専門家が解説するという点からも明らかに業務が増えています。</w:t>
      </w:r>
    </w:p>
    <w:p w14:paraId="24EB5AF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職員が２人しかいないということで、役職としては専門職と技専・係長クラスが必要不可欠であるのに、現実には経験の浅い一般職員を配置されることが多く、特に専門職の職員は島外への帰省がしづらい実態があります。このような業務の増加、特殊環境での業務に的確に対応できる人員体制の確保を、気象庁当局に強く求めていくことが必要です。</w:t>
      </w:r>
      <w:bookmarkEnd w:id="0"/>
    </w:p>
    <w:p w14:paraId="740E9DFC" w14:textId="77777777" w:rsidR="00B81E16" w:rsidRPr="00066099" w:rsidRDefault="00044E19">
      <w:pPr>
        <w:jc w:val="both"/>
        <w:rPr>
          <w:rFonts w:ascii="ＭＳ 明朝" w:hAnsi="ＭＳ 明朝"/>
          <w:szCs w:val="21"/>
        </w:rPr>
      </w:pPr>
      <w:r w:rsidRPr="00066099">
        <w:rPr>
          <w:rFonts w:ascii="ＭＳ 明朝" w:hAnsi="ＭＳ 明朝" w:hint="eastAsia"/>
          <w:szCs w:val="21"/>
        </w:rPr>
        <w:t>（３）地磁気観測所</w:t>
      </w:r>
    </w:p>
    <w:p w14:paraId="6FCFB2F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労力を要する原因のひとつとして、現在使用している観測機器の経年劣化がありますが、 更新のための予算が獲得できないため更新時期の目処が立っていないということも問題点としてあげられます。</w:t>
      </w:r>
    </w:p>
    <w:p w14:paraId="0E11DFF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w:t>
      </w:r>
      <w:r w:rsidRPr="00066099">
        <w:rPr>
          <w:rFonts w:ascii="ＭＳ 明朝" w:hAnsi="ＭＳ 明朝" w:hint="eastAsia"/>
          <w:szCs w:val="21"/>
        </w:rPr>
        <w:t xml:space="preserve">豆大島・三宅島での大学などとの共同観測への参加など火山関連の業務が増大しています。 </w:t>
      </w:r>
    </w:p>
    <w:p w14:paraId="5ECAA5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1F2FBF5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例年６月～７月頃に地磁気問題連絡会議を開催しておりましたが、今後は隔年での開催となりました。会議では、連絡事務所職員の処遇や異動、観測所への異動や研究官への昇任にともなう給与面での不利益の問題、予算面の問題、研修についての課題などについて議論し、要求書にまとめ所長に提出し会見を行っています。</w:t>
      </w:r>
    </w:p>
    <w:p w14:paraId="6227C566" w14:textId="77777777" w:rsidR="00BC7FAB"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地磁気観測所は、世界でも重要な観測をしていることから、十分な観測体制の維持・発展につなが</w:t>
      </w:r>
    </w:p>
    <w:p w14:paraId="05CD0A9C" w14:textId="4637B501" w:rsidR="00B81E16" w:rsidRPr="00066099" w:rsidRDefault="00044E19" w:rsidP="00BC7FAB">
      <w:pPr>
        <w:ind w:firstLineChars="200" w:firstLine="385"/>
        <w:jc w:val="both"/>
        <w:rPr>
          <w:rFonts w:ascii="ＭＳ 明朝" w:hAnsi="ＭＳ 明朝"/>
          <w:szCs w:val="21"/>
        </w:rPr>
      </w:pPr>
      <w:r w:rsidRPr="00066099">
        <w:rPr>
          <w:rFonts w:ascii="ＭＳ 明朝" w:hAnsi="ＭＳ 明朝" w:hint="eastAsia"/>
          <w:szCs w:val="21"/>
        </w:rPr>
        <w:t>るとりくみを続けていくことが重要です。</w:t>
      </w:r>
    </w:p>
    <w:p w14:paraId="261CC283" w14:textId="77777777" w:rsidR="00B81E16" w:rsidRPr="00066099" w:rsidRDefault="00B81E16">
      <w:pPr>
        <w:ind w:firstLineChars="100" w:firstLine="193"/>
        <w:jc w:val="both"/>
        <w:rPr>
          <w:rFonts w:ascii="ＭＳ 明朝" w:hAnsi="ＭＳ 明朝"/>
          <w:szCs w:val="21"/>
        </w:rPr>
      </w:pPr>
    </w:p>
    <w:p w14:paraId="385EEC23"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２．予報業務</w:t>
      </w:r>
    </w:p>
    <w:p w14:paraId="2C95DEAC" w14:textId="77777777" w:rsidR="00B81E16" w:rsidRPr="00066099" w:rsidRDefault="00044E19">
      <w:pPr>
        <w:jc w:val="both"/>
        <w:rPr>
          <w:rFonts w:ascii="ＭＳ 明朝" w:hAnsi="ＭＳ 明朝"/>
          <w:szCs w:val="21"/>
        </w:rPr>
      </w:pPr>
      <w:r w:rsidRPr="00066099">
        <w:rPr>
          <w:rFonts w:ascii="ＭＳ 明朝" w:hAnsi="ＭＳ 明朝" w:hint="eastAsia"/>
          <w:szCs w:val="21"/>
        </w:rPr>
        <w:t>（１）頻発する気象災害と新たな業務の増加</w:t>
      </w:r>
    </w:p>
    <w:p w14:paraId="0C8C2B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78791D9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防災気象情報の高度化（精緻化）が行われています。代表的なものは、</w:t>
      </w:r>
    </w:p>
    <w:p w14:paraId="59719DB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 xml:space="preserve">〇警報級の可能性（現：早期注意情報）2017～ </w:t>
      </w:r>
    </w:p>
    <w:p w14:paraId="76BD8B84"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〇大雨・洪水警報注意報の指数基準の導入</w:t>
      </w:r>
    </w:p>
    <w:p w14:paraId="609E2CB4"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 xml:space="preserve">（雨量基準廃止）2017～ </w:t>
      </w:r>
    </w:p>
    <w:p w14:paraId="2F25E902"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 xml:space="preserve">〇大雨・洪水警報の危険度分布（現キキクル）（土砂災害、浸水害、洪水害）2017～ </w:t>
      </w:r>
    </w:p>
    <w:p w14:paraId="5C68AF9E"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〇土砂災害の危険度分布（現キキクル）の高解像度化（1km化）2019.6～</w:t>
      </w:r>
    </w:p>
    <w:p w14:paraId="37261B96"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〇大雨特別警報発表の精度向上（伊豆諸島北部で新たな指標導入）2019.10～</w:t>
      </w:r>
    </w:p>
    <w:p w14:paraId="4BFD2581"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○解析積雪深・解析降雪量　2019.11～</w:t>
      </w:r>
    </w:p>
    <w:p w14:paraId="4994A1CD"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〇大雨特別警報発表の精度向上（全国的に新たな指標の導入）2020.7～</w:t>
      </w:r>
    </w:p>
    <w:p w14:paraId="66100A70"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〇熱中症警戒アラート　2021.4.28～</w:t>
      </w:r>
    </w:p>
    <w:p w14:paraId="106D6A2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〇大雨特別警報の改善（土砂災害の指標の統一）2021.6～</w:t>
      </w:r>
    </w:p>
    <w:p w14:paraId="508DBFCB"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〇顕著な大雨に関する情報　2021.6.23～</w:t>
      </w:r>
    </w:p>
    <w:p w14:paraId="6903AAFB"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〇降雪量の６時間先までの予報　2021.11.10～</w:t>
      </w:r>
    </w:p>
    <w:p w14:paraId="4CC35006"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〇「線状降水帯」による大雨の可能性を半日前からお知らせ　2022.6.1～</w:t>
      </w:r>
    </w:p>
    <w:p w14:paraId="7BE1E52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lastRenderedPageBreak/>
        <w:t>〇大雨特別警報の改善（浸水害の指標の改善）　2022.6.30～</w:t>
      </w:r>
    </w:p>
    <w:p w14:paraId="2420BD05" w14:textId="77777777" w:rsidR="00B81E16" w:rsidRPr="00066099" w:rsidRDefault="00044E19">
      <w:pPr>
        <w:ind w:leftChars="200" w:left="578" w:hangingChars="100" w:hanging="193"/>
        <w:jc w:val="both"/>
        <w:rPr>
          <w:rFonts w:ascii="ＭＳ 明朝" w:hAnsi="ＭＳ 明朝"/>
          <w:szCs w:val="21"/>
        </w:rPr>
      </w:pPr>
      <w:r w:rsidRPr="00066099">
        <w:rPr>
          <w:rFonts w:ascii="ＭＳ 明朝" w:hAnsi="ＭＳ 明朝" w:hint="eastAsia"/>
          <w:szCs w:val="21"/>
        </w:rPr>
        <w:t>〇キキクル「黒」の新設と「うす紫」と「濃い」　　　　　　　　　　　　　　　　　　　　　の統合　2022.6.30～</w:t>
      </w:r>
    </w:p>
    <w:p w14:paraId="170036F8" w14:textId="77777777" w:rsidR="00B81E16" w:rsidRPr="00066099" w:rsidRDefault="00044E19">
      <w:pPr>
        <w:ind w:firstLineChars="200" w:firstLine="385"/>
        <w:jc w:val="both"/>
        <w:rPr>
          <w:rFonts w:ascii="ＭＳ 明朝" w:hAnsi="ＭＳ 明朝"/>
          <w:szCs w:val="21"/>
        </w:rPr>
      </w:pPr>
      <w:r w:rsidRPr="00066099">
        <w:rPr>
          <w:rFonts w:ascii="ＭＳ 明朝" w:hAnsi="ＭＳ 明朝" w:hint="eastAsia"/>
          <w:szCs w:val="21"/>
        </w:rPr>
        <w:t>などがあります。</w:t>
      </w:r>
    </w:p>
    <w:p w14:paraId="7E498CE0"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 xml:space="preserve">　線状降水帯の予測については、精度的に問題があり、国民にとって真に必要な情報が提供できているとは言い難い状況です。技術水準の確保をしながら信頼される情報提供をしていくことが重要です。</w:t>
      </w:r>
    </w:p>
    <w:p w14:paraId="66AE63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4B38E95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また、警戒レベルについては、2021年5月20日に避難勧告が廃止され、【警戒レベル３】高齢者等避難、【警戒レベル４】避難指示、【警戒レベル５】緊急安全確保となっています。</w:t>
      </w:r>
    </w:p>
    <w:p w14:paraId="615BF42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なお、「新たなステージ」対応では本庁・各中枢で予報官２人が増員されていましたが、2019年度業務整理計画で内１人が削減され、2020年度は本庁・大阪・福岡・名古屋（名古屋は暫置）から１人が削減されました。また、管区・中枢における量的予報業務などの効率化という名目で、2021年度は仙台・新潟・広島・鹿児島から１人ずつ、2022年度には札幌・高松・沖縄から１人ずつ削減されました。2023年度には、防災気象情報のレベル化に係る要員の合理化との名目で、本庁予報課から２人、各管区予報課および地方中枢官署からそれぞれ１人ずつ、計12人に及ぶ削減が予定されています。削減の名目はいずれも増員の目的が達成されたためや業務の効率化ということですが、相次ぐ防災情報の高度化や増大により業務の軽減化は全く進んでいないのが現実です。 </w:t>
      </w:r>
    </w:p>
    <w:p w14:paraId="1FB2AF0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②　あなたの町の予報官 </w:t>
      </w:r>
    </w:p>
    <w:p w14:paraId="24F142C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各気象台では、より地域に根ざしたきめ細か</w:t>
      </w:r>
    </w:p>
    <w:p w14:paraId="569AF48D"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い解説・助言をするための専任チーム『あなたの町の予報官』が発足しました。 </w:t>
      </w:r>
    </w:p>
    <w:p w14:paraId="11A4AA87" w14:textId="26AA41F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『あなたの町の予報官』について、各気象台が担当する府県の広さや市町村数には大きな違いがあり、</w:t>
      </w:r>
      <w:r w:rsidRPr="00066099">
        <w:rPr>
          <w:rFonts w:ascii="ＭＳ 明朝" w:hAnsi="ＭＳ 明朝"/>
          <w:szCs w:val="21"/>
        </w:rPr>
        <w:t>JETT</w:t>
      </w:r>
      <w:r w:rsidRPr="00066099">
        <w:rPr>
          <w:rFonts w:ascii="ＭＳ 明朝" w:hAnsi="ＭＳ 明朝" w:hint="eastAsia"/>
          <w:szCs w:val="21"/>
        </w:rPr>
        <w:t>などを活用したきめ細かな支援を</w:t>
      </w:r>
      <w:r w:rsidRPr="00066099">
        <w:rPr>
          <w:rFonts w:ascii="ＭＳ 明朝" w:hAnsi="ＭＳ 明朝" w:hint="eastAsia"/>
          <w:szCs w:val="21"/>
        </w:rPr>
        <w:t>実行するにしても、地方の現場では、業務が増大するなかで広報活動を強化する余裕がないのが実状であり、それぞれに見合った人員増による体制強化が必要です。また、新しい防災気象情報の導入にあたっては、その都度自治体などに説明が必要となって各気象台の負担となっている一方で、利用者にとって情報が複雑化して意味がわかりにくくなっています。</w:t>
      </w:r>
    </w:p>
    <w:p w14:paraId="752EC6B2" w14:textId="6CB16CC8"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のような改善がすすめられるなか、毎年のように大雨特別警報が発表されるような現象が発生しており、緊急時・災害後の対応については、顕著現象と甚大な災害の発生に対応するため、当該府県・中枢のみならず全庁をあげた体制で実施しています。しかし、各地で現業部門・防災担当部門ともに過度な負担が強いられ、めざす地域防災支援強化には人員不足が否めない実態が明らかとなりました。災害支援には欠かせない、</w:t>
      </w:r>
      <w:r w:rsidRPr="00066099">
        <w:rPr>
          <w:rFonts w:ascii="ＭＳ 明朝" w:hAnsi="ＭＳ 明朝"/>
          <w:szCs w:val="21"/>
        </w:rPr>
        <w:t>JETT</w:t>
      </w:r>
      <w:r w:rsidRPr="00066099">
        <w:rPr>
          <w:rFonts w:ascii="ＭＳ 明朝" w:hAnsi="ＭＳ 明朝" w:hint="eastAsia"/>
          <w:szCs w:val="21"/>
        </w:rPr>
        <w:t>派遣を行ううえで、業務を実施するために必要な機材を十分に確保できず、派遣された職員の努力・工夫・犠牲のうえに成り立っていることも大きな問題です。毎年大きな災害が発生している状況においては、災害発生時に適切に対応できる人員の確保は必須であり、そのためにも最前線となる地方気象台の強化が求められます。</w:t>
      </w:r>
    </w:p>
    <w:p w14:paraId="1E8989B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予報現業での作業量増大にともなう負担</w:t>
      </w:r>
    </w:p>
    <w:p w14:paraId="1D74C61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雨特別警報は、地方気象台と地方予報中枢、本庁との綿密な調整・連携のうえで発表します。特別警報発表時には気象庁内だけでなく自治体や各防災機関との連携もいままで以上に重要となるほか、記者会見などで直接国民に警戒を呼びかけるなど本庁・中枢・府県とも作業は繁忙をきわめます。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w:t>
      </w:r>
    </w:p>
    <w:p w14:paraId="23E011F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大雨・洪水の警報・注意報においては10分ごとに更新される各指数（浸水・土砂・洪水）の監視を行わなければならず、繁忙さに拍車がかかっています。特に洪水警報・注意報での指数監視</w:t>
      </w:r>
      <w:r w:rsidRPr="00066099">
        <w:rPr>
          <w:rFonts w:ascii="ＭＳ 明朝" w:hAnsi="ＭＳ 明朝" w:hint="eastAsia"/>
          <w:szCs w:val="21"/>
        </w:rPr>
        <w:lastRenderedPageBreak/>
        <w:t>では、予報作業支援システム（YSS）の危険度監視ツールに単独の充足率にくわえ複合基準での充足率による判定結果が表示されるようになりましたが、それだけでは判断ができないため、予報担当者は降水実況やGPVビューワを併用しつつも、判断に悩むケースが多いのが実状です。</w:t>
      </w:r>
    </w:p>
    <w:p w14:paraId="661DC7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警報・注意報の自動発表について</w:t>
      </w:r>
    </w:p>
    <w:p w14:paraId="1F7308D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1B2731B2" w14:textId="77777777" w:rsidR="00B81E16" w:rsidRPr="00066099" w:rsidRDefault="00044E19">
      <w:pPr>
        <w:jc w:val="both"/>
        <w:rPr>
          <w:rFonts w:ascii="ＭＳ 明朝" w:hAnsi="ＭＳ 明朝"/>
          <w:szCs w:val="21"/>
        </w:rPr>
      </w:pPr>
      <w:r w:rsidRPr="00066099">
        <w:rPr>
          <w:rFonts w:ascii="ＭＳ 明朝" w:hAnsi="ＭＳ 明朝" w:hint="eastAsia"/>
          <w:szCs w:val="21"/>
        </w:rPr>
        <w:t>（２）地方海上予警報の集約</w:t>
      </w:r>
    </w:p>
    <w:p w14:paraId="49AA2A5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02834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な状況に一部対応するため、2018年６月より全般海上警報の高度化が開始され、詳細な情報となりました。また、日本近海においては、2019年６月より地方海上分布予報に、これまで発表していなかった小笠原諸島近海をくわえ、日本の領海すべての海域に対して情報を発表しています。それにともない、職員の作業量は増加し、設定の作業自体も複雑化しました。</w:t>
      </w:r>
    </w:p>
    <w:p w14:paraId="4174442F" w14:textId="205B5078"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な中、2022年３月には各地方予報中枢官署が担っていた地方海上予報・警報業務（計37海域分）が本庁に集約され、当番者１人による作業に変更となりました。３月に本庁集約されたにも関わらず、当番者に詳細が知らされて慣熟が始まったのが</w:t>
      </w:r>
      <w:r w:rsidR="00DA062C">
        <w:rPr>
          <w:rFonts w:ascii="ＭＳ 明朝" w:hAnsi="ＭＳ 明朝" w:hint="eastAsia"/>
          <w:szCs w:val="21"/>
        </w:rPr>
        <w:t>１</w:t>
      </w:r>
      <w:r w:rsidRPr="00066099">
        <w:rPr>
          <w:rFonts w:ascii="ＭＳ 明朝" w:hAnsi="ＭＳ 明朝" w:hint="eastAsia"/>
          <w:szCs w:val="21"/>
        </w:rPr>
        <w:t>月で、年度末の繁忙な時期と重なり十分な慣熟ができませんでした。そのような状況のなかで本番を迎え、職員は慣れない作業に不安を覚えながら日々業務を行っています。特に今年は集約されて最初の台風シーズンということもあり、毎週のようにシステム関連の問題が発生している状況です。問題が発生する度に職員は迅速な対応を求められ、精神的な負担が増大しています。さらに、もともと地方海上警報等は各地方予報中枢官</w:t>
      </w:r>
      <w:r w:rsidRPr="00066099">
        <w:rPr>
          <w:rFonts w:ascii="ＭＳ 明朝" w:hAnsi="ＭＳ 明朝" w:hint="eastAsia"/>
          <w:szCs w:val="21"/>
        </w:rPr>
        <w:t>署の予報官クラスが担当していた業務ですが、本庁では主に平職員が担当しています。本庁の若手が経験もないなかで37海域分の地方海上警報等を担当することになっており、責任・負担がとても重くなっています。</w:t>
      </w:r>
    </w:p>
    <w:p w14:paraId="2468A5CE" w14:textId="77777777" w:rsidR="00B81E16" w:rsidRPr="00066099" w:rsidRDefault="00044E19">
      <w:pPr>
        <w:jc w:val="both"/>
        <w:rPr>
          <w:rFonts w:ascii="ＭＳ 明朝" w:hAnsi="ＭＳ 明朝"/>
          <w:szCs w:val="21"/>
        </w:rPr>
      </w:pPr>
      <w:r w:rsidRPr="00066099">
        <w:rPr>
          <w:rFonts w:ascii="ＭＳ 明朝" w:hAnsi="ＭＳ 明朝" w:hint="eastAsia"/>
          <w:szCs w:val="21"/>
        </w:rPr>
        <w:t>（３）府県予報業務の集約について</w:t>
      </w:r>
    </w:p>
    <w:p w14:paraId="5DAD84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全国に先駆け、2019年３月から関東甲信地方で新しい予報業務体制（集約化）へ移行、2022年度で全国各地の中枢で集約が完了しました。</w:t>
      </w:r>
    </w:p>
    <w:p w14:paraId="64BE83C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集約化にともない、これまで地方気象台で発表していた「天気予報、天気概況、警報、注意報、気象情報」は、中枢から発表することになりました。二府県担当がシナリオ作成や警報・注意報判断で迷う場合は、シナリオ・解析担当が発表の判断を後押しする、隣接の二府県担当で相談するなど、集約化による作業上の利点もあります。</w:t>
      </w:r>
    </w:p>
    <w:p w14:paraId="7BD2EB0B" w14:textId="49B2C962"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しかし、二府県担当にとって、２地方気象台分の予報作業はやはり大変です。地方気象台予報官は自府県の気象シナリオ（量的予想、警報・注意報の見通しなど）を構築し、TV会議システムを通じて二府県担当に指示します。一部の独自予報（火災気象、大気汚染、漁業無線）や予報官コメントについては、日勤帯は地方気象台で作業しますが、夜勤帯は二府県担当が行うため、二府県担当が作成・発表するプロダクトは大変多く、単純に１人で２地方気象台分（×２）を作成していることになり、特に定時予報前は作業に追われます。集約化以前に予報官がやっていた倍の仕事量を技専以下の職員が１人でやっている状況です。日勤帯はTV会議を通じて地方気象台による発信プロダクトのチェックがはいりますが、夜勤帯はダブルチェックができていないためセルフチェックとなっています。天気概況や独自予報は地方気象台ごとに書き方や基準が異なることにくわえ、システムによる自動チェックが十分機能せず、二府県担当はチェックシートを活用し、毎回注意しながら作業しています。このような対応を続けるため、</w:t>
      </w:r>
      <w:r w:rsidR="00DA062C">
        <w:rPr>
          <w:rFonts w:ascii="ＭＳ 明朝" w:hAnsi="ＭＳ 明朝" w:hint="eastAsia"/>
          <w:szCs w:val="21"/>
        </w:rPr>
        <w:t>１</w:t>
      </w:r>
      <w:r w:rsidRPr="00066099">
        <w:rPr>
          <w:rFonts w:ascii="ＭＳ 明朝" w:hAnsi="ＭＳ 明朝" w:hint="eastAsia"/>
          <w:szCs w:val="21"/>
        </w:rPr>
        <w:t>回の当番での精神的な疲れは相当です。それでも、情報作成ミスがあるたびに人為的ミス対策として、チェック体制の拡充を求められるような状況です。</w:t>
      </w:r>
    </w:p>
    <w:p w14:paraId="658FFF3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さらに、実際に運用してはじめて、顕著現象時の対応、応援体制、また慣熟では十分にできなかった予報当番補助の作業について、多くの問題点が顕在化しています。</w:t>
      </w:r>
    </w:p>
    <w:p w14:paraId="603E519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lastRenderedPageBreak/>
        <w:t>①　顕著現象時の対応</w:t>
      </w:r>
    </w:p>
    <w:p w14:paraId="51CE118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通常、二府県担当はTV会議システムを通じて、各地方気象台予報官と“交互”に会話しながらシナリオ調整を行っています。例えばＡ地方気象台と会話している時、Ｂ地方気象台は“待ち”の状態となります。平時はさほど問題になりませんが、突然の不安定降水による大雨・洪水対応では、二府県担当がＡ地方気象台と警報注意報の発表作業をしている時、Ｂ地方気象台は何かコメントしたいことがあっても、しばらく待つことになります。</w:t>
      </w:r>
    </w:p>
    <w:p w14:paraId="5103E8A1" w14:textId="77777777" w:rsidR="00BC7FAB"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切り戻しています。しかし限られた人員のなかで切り戻し運用は要員の確保が</w:t>
      </w:r>
    </w:p>
    <w:p w14:paraId="69838743" w14:textId="243CF15B" w:rsidR="00B81E16" w:rsidRPr="00066099" w:rsidRDefault="00044E19" w:rsidP="00BC7FAB">
      <w:pPr>
        <w:ind w:firstLineChars="200" w:firstLine="385"/>
        <w:jc w:val="both"/>
        <w:rPr>
          <w:rFonts w:ascii="ＭＳ 明朝" w:hAnsi="ＭＳ 明朝"/>
          <w:szCs w:val="21"/>
        </w:rPr>
      </w:pPr>
      <w:r w:rsidRPr="00066099">
        <w:rPr>
          <w:rFonts w:ascii="ＭＳ 明朝" w:hAnsi="ＭＳ 明朝" w:hint="eastAsia"/>
          <w:szCs w:val="21"/>
        </w:rPr>
        <w:t>難しく、必要最低限での実施となっています。</w:t>
      </w:r>
    </w:p>
    <w:p w14:paraId="75E9150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 xml:space="preserve">また、気象情報についても、突然の不安定降水ではあらかじめ定型化したフォーマットを使うことにしたほか、新たに開発された「気象情報2019」では、「見出し」、「本文」、「防災事項」、「量的予想」をパーツ化し、文章部分を地方気象台が部品として登録、二府県担当は決められたパーツを並べて完成させるという方法に変わりました。実況値や予想値の記述については作成が容易になったものの、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そのため、約50％の府県情報が事前の発表予告時刻から遅れて発信していたという調査結果となっています。 </w:t>
      </w:r>
    </w:p>
    <w:p w14:paraId="09D8281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応援や休暇取得時の要員</w:t>
      </w:r>
    </w:p>
    <w:p w14:paraId="448630D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現在、顕著現象が予想される場合、該当する二府県や補助当番に応援者を各１人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w:t>
      </w:r>
      <w:r w:rsidRPr="00066099">
        <w:rPr>
          <w:rFonts w:ascii="ＭＳ 明朝" w:hAnsi="ＭＳ 明朝" w:hint="eastAsia"/>
          <w:szCs w:val="21"/>
        </w:rPr>
        <w:t>回復ができていない状態となります。出水期では、こうした連続勤務は頻繁になって体調を崩す人も出ています。</w:t>
      </w:r>
    </w:p>
    <w:p w14:paraId="6B0CEDC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夏季休暇や年休の交代要員も不足しています。応援者も二府県に精通しておかねばならず、くわえて応援者を確保するため、現業者・官執者ともに二府県を２つ以上マスター（合計４府県）できるようにという方針で習熟が行われており、負担が非常に大きいのが実状です。</w:t>
      </w:r>
    </w:p>
    <w:p w14:paraId="6A0A587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さらに近年は新型コロナの影響でますます人手不足に拍車がかかり、現業の維持すら危ぶまれる状況が続いています。</w:t>
      </w:r>
    </w:p>
    <w:p w14:paraId="29F1769F" w14:textId="77777777" w:rsidR="00B81E16" w:rsidRPr="00066099" w:rsidRDefault="00044E19">
      <w:pPr>
        <w:jc w:val="both"/>
        <w:rPr>
          <w:rFonts w:ascii="ＭＳ 明朝" w:hAnsi="ＭＳ 明朝"/>
          <w:szCs w:val="21"/>
        </w:rPr>
      </w:pPr>
      <w:r w:rsidRPr="00066099">
        <w:rPr>
          <w:rFonts w:ascii="ＭＳ 明朝" w:hAnsi="ＭＳ 明朝" w:hint="eastAsia"/>
          <w:szCs w:val="21"/>
        </w:rPr>
        <w:t>（４）開発業務</w:t>
      </w:r>
    </w:p>
    <w:p w14:paraId="2F6088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2573C92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これらシステム整備や技術開発には十分な予</w:t>
      </w:r>
    </w:p>
    <w:p w14:paraId="65F8609D"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49F4E84" w14:textId="77777777" w:rsidR="00B81E16" w:rsidRPr="00066099" w:rsidRDefault="00044E19">
      <w:pPr>
        <w:jc w:val="both"/>
        <w:rPr>
          <w:rFonts w:ascii="ＭＳ 明朝" w:hAnsi="ＭＳ 明朝"/>
          <w:szCs w:val="21"/>
        </w:rPr>
      </w:pPr>
      <w:r w:rsidRPr="00066099">
        <w:rPr>
          <w:rFonts w:ascii="ＭＳ 明朝" w:hAnsi="ＭＳ 明朝" w:hint="eastAsia"/>
          <w:szCs w:val="21"/>
        </w:rPr>
        <w:t>（５）増員要求について</w:t>
      </w:r>
    </w:p>
    <w:p w14:paraId="6E93CB82"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関東甲信地方の集約化に際し、予報部（当時）として15人（中枢当番（解析担当）１シート×５、補助当番２シート×５）を増員要求しましたが、実際は10人の増員にとどまり、中枢当番（解析担</w:t>
      </w:r>
      <w:r w:rsidRPr="00066099">
        <w:rPr>
          <w:rFonts w:ascii="ＭＳ 明朝" w:hAnsi="ＭＳ 明朝" w:hint="eastAsia"/>
          <w:szCs w:val="21"/>
        </w:rPr>
        <w:lastRenderedPageBreak/>
        <w:t>当）１シート、補助当番１シートと十分な体制ではありません。</w:t>
      </w:r>
    </w:p>
    <w:p w14:paraId="36F324DA" w14:textId="6DA71C81"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当番者の懸命な努力により、致命的な問題を回避していますが、顕著現象時の作業では一方の地方気象台の対応が遅れる点が特に大きな問題となっています。二府県担当は、決められたプロダクトをミスなく発信するため、多大な労力を強いられています。出水期は、応援が常態化しており、長期化すれば体調不良者続出で現業体制の維持すら危ぶまれます。また、出水期以外であっても、育児休暇や研修受講、</w:t>
      </w:r>
      <w:r w:rsidRPr="00066099">
        <w:rPr>
          <w:rFonts w:ascii="ＭＳ 明朝" w:hAnsi="ＭＳ 明朝"/>
          <w:szCs w:val="21"/>
        </w:rPr>
        <w:t>JETT</w:t>
      </w:r>
      <w:r w:rsidRPr="00066099">
        <w:rPr>
          <w:rFonts w:ascii="ＭＳ 明朝" w:hAnsi="ＭＳ 明朝" w:hint="eastAsia"/>
          <w:szCs w:val="21"/>
        </w:rPr>
        <w:t>派遣により、１人が長く当番に入れなくなるだけで、すぐに交代要員のやりくりが難しくなります。このため、応援当番を十分に配置できるような体制が必須と考えます。</w:t>
      </w:r>
    </w:p>
    <w:p w14:paraId="28D984F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予報作業の集約化は、新たな局面にはいったといえます。しかし、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3BCE629A" w14:textId="77777777" w:rsidR="00B81E16" w:rsidRPr="00066099" w:rsidRDefault="00044E19">
      <w:pPr>
        <w:jc w:val="both"/>
        <w:rPr>
          <w:rFonts w:ascii="ＭＳ 明朝" w:hAnsi="ＭＳ 明朝"/>
          <w:szCs w:val="21"/>
        </w:rPr>
      </w:pPr>
      <w:r w:rsidRPr="00066099">
        <w:rPr>
          <w:rFonts w:ascii="ＭＳ 明朝" w:hAnsi="ＭＳ 明朝" w:hint="eastAsia"/>
          <w:szCs w:val="21"/>
        </w:rPr>
        <w:t>（６）天気相談業務</w:t>
      </w:r>
    </w:p>
    <w:p w14:paraId="77A97F3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話などに対しては、組織として毅然とした対応がとられるようにしていかなければなりません。</w:t>
      </w:r>
    </w:p>
    <w:p w14:paraId="3C834A6F"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w:t>
      </w:r>
      <w:r w:rsidRPr="00066099">
        <w:rPr>
          <w:rFonts w:ascii="ＭＳ 明朝" w:hAnsi="ＭＳ 明朝" w:hint="eastAsia"/>
          <w:szCs w:val="21"/>
        </w:rPr>
        <w:t>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13CB6728" w14:textId="77777777" w:rsidR="00B81E16" w:rsidRPr="00066099" w:rsidRDefault="00044E19">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Default="00352FEB">
      <w:pPr>
        <w:jc w:val="both"/>
        <w:rPr>
          <w:rFonts w:ascii="ＭＳ 明朝" w:hAnsi="ＭＳ 明朝"/>
          <w:szCs w:val="21"/>
        </w:rPr>
      </w:pPr>
      <w:r>
        <w:rPr>
          <w:rFonts w:ascii="ＭＳ 明朝" w:hAnsi="ＭＳ 明朝" w:hint="eastAsia"/>
          <w:szCs w:val="21"/>
        </w:rPr>
        <w:t>（８）週間予報・季節予報</w:t>
      </w:r>
    </w:p>
    <w:p w14:paraId="43357356" w14:textId="2FF084DB" w:rsidR="00352FEB" w:rsidRDefault="00920863" w:rsidP="00920863">
      <w:pPr>
        <w:ind w:firstLineChars="100" w:firstLine="193"/>
        <w:jc w:val="both"/>
        <w:rPr>
          <w:rFonts w:ascii="ＭＳ 明朝" w:hAnsi="ＭＳ 明朝"/>
          <w:szCs w:val="21"/>
        </w:rPr>
      </w:pPr>
      <w:r>
        <w:rPr>
          <w:rFonts w:ascii="ＭＳ 明朝" w:hAnsi="ＭＳ 明朝" w:hint="eastAsia"/>
          <w:szCs w:val="21"/>
        </w:rPr>
        <w:t>週間予報</w:t>
      </w:r>
      <w:r w:rsidR="00A61377">
        <w:rPr>
          <w:rFonts w:ascii="ＭＳ 明朝" w:hAnsi="ＭＳ 明朝" w:hint="eastAsia"/>
          <w:szCs w:val="21"/>
        </w:rPr>
        <w:t>について</w:t>
      </w:r>
      <w:r>
        <w:rPr>
          <w:rFonts w:ascii="ＭＳ 明朝" w:hAnsi="ＭＳ 明朝" w:hint="eastAsia"/>
          <w:szCs w:val="21"/>
        </w:rPr>
        <w:t>は</w:t>
      </w:r>
      <w:r w:rsidR="00A61377">
        <w:rPr>
          <w:rFonts w:ascii="ＭＳ 明朝" w:hAnsi="ＭＳ 明朝" w:hint="eastAsia"/>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Pr>
          <w:rFonts w:ascii="ＭＳ 明朝" w:hAnsi="ＭＳ 明朝" w:hint="eastAsia"/>
          <w:szCs w:val="21"/>
        </w:rPr>
        <w:t>これではプロダクトの維持・向上など望むことはできないと危機感を抱いています。</w:t>
      </w:r>
    </w:p>
    <w:p w14:paraId="3925A146" w14:textId="186A8F90" w:rsidR="00500AFD" w:rsidRDefault="00500AFD" w:rsidP="00920863">
      <w:pPr>
        <w:ind w:firstLineChars="100" w:firstLine="193"/>
        <w:jc w:val="both"/>
        <w:rPr>
          <w:rFonts w:ascii="ＭＳ 明朝" w:hAnsi="ＭＳ 明朝"/>
          <w:szCs w:val="21"/>
        </w:rPr>
      </w:pPr>
      <w:r>
        <w:rPr>
          <w:rFonts w:ascii="ＭＳ 明朝" w:hAnsi="ＭＳ 明朝" w:hint="eastAsia"/>
          <w:szCs w:val="21"/>
        </w:rPr>
        <w:t>季節予報については、2021年度末に地方予報中枢の予報官計10人が削減され、本庁に5名が振り替えられましたが、この5名だけで全国の季節予報を行う状況となっており、交代要員の確保もままならな</w:t>
      </w:r>
      <w:r>
        <w:rPr>
          <w:rFonts w:ascii="ＭＳ 明朝" w:hAnsi="ＭＳ 明朝" w:hint="eastAsia"/>
          <w:szCs w:val="21"/>
        </w:rPr>
        <w:lastRenderedPageBreak/>
        <w:t>い状況です。</w:t>
      </w:r>
      <w:r w:rsidR="004A6F21">
        <w:rPr>
          <w:rFonts w:ascii="ＭＳ 明朝" w:hAnsi="ＭＳ 明朝" w:hint="eastAsia"/>
          <w:szCs w:val="21"/>
        </w:rPr>
        <w:t>また、2023年には</w:t>
      </w:r>
      <w:r w:rsidR="008464FF">
        <w:rPr>
          <w:rFonts w:ascii="ＭＳ 明朝" w:hAnsi="ＭＳ 明朝" w:hint="eastAsia"/>
          <w:szCs w:val="21"/>
        </w:rPr>
        <w:t>気候情報化の定員削減により季節予報を補佐する職員が1名減となりました。</w:t>
      </w:r>
    </w:p>
    <w:p w14:paraId="4B124AAC" w14:textId="77C1CD5D" w:rsidR="008464FF" w:rsidRDefault="00BB6644" w:rsidP="00920863">
      <w:pPr>
        <w:ind w:firstLineChars="100" w:firstLine="193"/>
        <w:jc w:val="both"/>
        <w:rPr>
          <w:rFonts w:ascii="ＭＳ 明朝" w:hAnsi="ＭＳ 明朝"/>
          <w:szCs w:val="21"/>
        </w:rPr>
      </w:pPr>
      <w:r>
        <w:rPr>
          <w:rFonts w:ascii="ＭＳ 明朝" w:hAnsi="ＭＳ 明朝" w:hint="eastAsia"/>
          <w:szCs w:val="21"/>
        </w:rPr>
        <w:t>気候情報課においては、</w:t>
      </w:r>
      <w:r w:rsidR="00E01B96">
        <w:rPr>
          <w:rFonts w:ascii="ＭＳ 明朝" w:hAnsi="ＭＳ 明朝" w:hint="eastAsia"/>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066099" w:rsidRDefault="00352FEB">
      <w:pPr>
        <w:jc w:val="both"/>
        <w:rPr>
          <w:rFonts w:ascii="ＭＳ 明朝" w:hAnsi="ＭＳ 明朝"/>
          <w:szCs w:val="21"/>
        </w:rPr>
      </w:pPr>
    </w:p>
    <w:p w14:paraId="3B1A7AD4"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３．通信・情報処理業務</w:t>
      </w:r>
    </w:p>
    <w:p w14:paraId="01E6E924" w14:textId="77777777" w:rsidR="00B81E16" w:rsidRPr="00066099" w:rsidRDefault="00044E19">
      <w:pPr>
        <w:jc w:val="both"/>
        <w:rPr>
          <w:rFonts w:ascii="ＭＳ 明朝" w:hAnsi="ＭＳ 明朝"/>
          <w:szCs w:val="21"/>
        </w:rPr>
      </w:pPr>
      <w:r w:rsidRPr="00066099">
        <w:rPr>
          <w:rFonts w:ascii="ＭＳ 明朝" w:hAnsi="ＭＳ 明朝" w:hint="eastAsia"/>
          <w:szCs w:val="21"/>
        </w:rPr>
        <w:t>（１）通信機器障害時の課題</w:t>
      </w:r>
    </w:p>
    <w:p w14:paraId="128AC0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066099" w:rsidRDefault="00044E19">
      <w:pPr>
        <w:jc w:val="both"/>
        <w:rPr>
          <w:rFonts w:ascii="ＭＳ 明朝" w:hAnsi="ＭＳ 明朝"/>
          <w:szCs w:val="21"/>
        </w:rPr>
      </w:pPr>
      <w:r w:rsidRPr="00066099">
        <w:rPr>
          <w:rFonts w:ascii="ＭＳ 明朝" w:hAnsi="ＭＳ 明朝" w:hint="eastAsia"/>
          <w:szCs w:val="21"/>
        </w:rPr>
        <w:t>（２）東西</w:t>
      </w:r>
      <w:r w:rsidR="00DE606D">
        <w:rPr>
          <w:rFonts w:ascii="ＭＳ 明朝" w:hAnsi="ＭＳ 明朝" w:hint="eastAsia"/>
          <w:szCs w:val="21"/>
        </w:rPr>
        <w:t>二中枢</w:t>
      </w:r>
      <w:r w:rsidRPr="00066099">
        <w:rPr>
          <w:rFonts w:ascii="ＭＳ 明朝" w:hAnsi="ＭＳ 明朝" w:hint="eastAsia"/>
          <w:szCs w:val="21"/>
        </w:rPr>
        <w:t>化の課題</w:t>
      </w:r>
    </w:p>
    <w:p w14:paraId="0262DFC9" w14:textId="59CD647C"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東西の</w:t>
      </w:r>
      <w:r w:rsidR="00DE606D">
        <w:rPr>
          <w:rFonts w:ascii="ＭＳ 明朝" w:hAnsi="ＭＳ 明朝" w:hint="eastAsia"/>
          <w:szCs w:val="21"/>
        </w:rPr>
        <w:t>二中枢</w:t>
      </w:r>
      <w:r w:rsidRPr="00066099">
        <w:rPr>
          <w:rFonts w:ascii="ＭＳ 明朝" w:hAnsi="ＭＳ 明朝" w:hint="eastAsia"/>
          <w:szCs w:val="21"/>
        </w:rPr>
        <w:t>化にともないそれ以外の管区では大幅な定員削減が行われてきました。2017年４月から大阪管区を除く管区の通信課が廃止され、所掌されていた業務は予報課と業務課で実施することになりました。大阪を除く管区気象台では、自律的再配置として業務課と予報課に定員、ポストを再配置しましたが、業務を行ううえでの問題点や</w:t>
      </w:r>
      <w:r w:rsidRPr="00066099">
        <w:rPr>
          <w:rFonts w:ascii="ＭＳ 明朝" w:hAnsi="ＭＳ 明朝" w:hint="eastAsia"/>
          <w:szCs w:val="21"/>
        </w:rPr>
        <w:t>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大阪管区はシステム運用室が機能できなくなった場合のバックアップとして重要な責任を担っており、非常対応を考慮した人員体制でなくてはなりません。システム運用室では</w:t>
      </w:r>
      <w:r w:rsidR="00DE606D">
        <w:rPr>
          <w:rFonts w:ascii="ＭＳ 明朝" w:hAnsi="ＭＳ 明朝" w:hint="eastAsia"/>
          <w:szCs w:val="21"/>
        </w:rPr>
        <w:t>二中枢</w:t>
      </w:r>
      <w:r w:rsidRPr="00066099">
        <w:rPr>
          <w:rFonts w:ascii="ＭＳ 明朝" w:hAnsi="ＭＳ 明朝" w:hint="eastAsia"/>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066099" w:rsidRDefault="00044E19">
      <w:pPr>
        <w:jc w:val="both"/>
        <w:rPr>
          <w:rFonts w:ascii="ＭＳ 明朝" w:hAnsi="ＭＳ 明朝"/>
          <w:szCs w:val="21"/>
        </w:rPr>
      </w:pPr>
      <w:r w:rsidRPr="00066099">
        <w:rPr>
          <w:rFonts w:ascii="ＭＳ 明朝" w:hAnsi="ＭＳ 明朝" w:hint="eastAsia"/>
          <w:szCs w:val="21"/>
        </w:rPr>
        <w:t>（３）気象庁情報システム基盤の整備</w:t>
      </w:r>
    </w:p>
    <w:p w14:paraId="06494E9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ため、システム整備及び運用開始後の安定かつ確実な業務運営のためにも、人員及び予算措置を含</w:t>
      </w:r>
    </w:p>
    <w:p w14:paraId="66711E7E" w14:textId="3355C185"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めた管理体制の強化が必要です。</w:t>
      </w:r>
    </w:p>
    <w:p w14:paraId="1CABB3AC" w14:textId="77777777" w:rsidR="00B81E16" w:rsidRPr="00066099" w:rsidRDefault="00044E19">
      <w:pPr>
        <w:jc w:val="both"/>
        <w:rPr>
          <w:rFonts w:ascii="ＭＳ 明朝" w:hAnsi="ＭＳ 明朝"/>
          <w:szCs w:val="21"/>
        </w:rPr>
      </w:pPr>
      <w:r w:rsidRPr="00066099">
        <w:rPr>
          <w:rFonts w:ascii="ＭＳ 明朝" w:hAnsi="ＭＳ 明朝" w:hint="eastAsia"/>
          <w:szCs w:val="21"/>
        </w:rPr>
        <w:t>（４）システムの保守・管理の課題</w:t>
      </w:r>
    </w:p>
    <w:p w14:paraId="0218968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lastRenderedPageBreak/>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航空官署では無人の官署が多く、電源の再起動などリモート対応も限界があり、管区や有人官署から出張・外勤で対応しますが、当然その分時間的には遅れます。</w:t>
      </w:r>
    </w:p>
    <w:p w14:paraId="0E0441CC" w14:textId="77777777" w:rsidR="00B81E16" w:rsidRPr="00066099" w:rsidRDefault="00044E19">
      <w:pPr>
        <w:jc w:val="both"/>
        <w:rPr>
          <w:rFonts w:ascii="ＭＳ 明朝" w:hAnsi="ＭＳ 明朝"/>
          <w:szCs w:val="21"/>
        </w:rPr>
      </w:pPr>
      <w:r w:rsidRPr="00066099">
        <w:rPr>
          <w:rFonts w:ascii="ＭＳ 明朝" w:hAnsi="ＭＳ 明朝" w:hint="eastAsia"/>
          <w:szCs w:val="21"/>
        </w:rPr>
        <w:t>（５）人材育成の課題</w:t>
      </w:r>
    </w:p>
    <w:p w14:paraId="545CF82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情報通信関連業務は、ある程度の専門知識がな</w:t>
      </w:r>
    </w:p>
    <w:p w14:paraId="0DA7D0F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066099" w:rsidRDefault="00044E19">
      <w:pPr>
        <w:jc w:val="both"/>
        <w:rPr>
          <w:rFonts w:ascii="ＭＳ 明朝" w:hAnsi="ＭＳ 明朝"/>
          <w:szCs w:val="21"/>
        </w:rPr>
      </w:pPr>
      <w:r w:rsidRPr="00066099">
        <w:rPr>
          <w:rFonts w:ascii="ＭＳ 明朝" w:hAnsi="ＭＳ 明朝" w:hint="eastAsia"/>
          <w:szCs w:val="21"/>
        </w:rPr>
        <w:t>（６）デジタル庁発足</w:t>
      </w:r>
    </w:p>
    <w:p w14:paraId="52E8BD3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2021年９月からデジタル庁へ職員が５人出向し、実質人員削減となりました。一方、デジタル庁との調整事項、報告事項が多く仕事が増えています。</w:t>
      </w:r>
    </w:p>
    <w:p w14:paraId="0352ADBC" w14:textId="77777777" w:rsidR="00DE606D"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もとより全庁的にトップクラスの超勤時間数であるところ、業務の効率化には程遠く、職員の疲労は増しています。デジタル庁関連で労働強化となった職場実態を当局に認識させ、増員要求をしていくことが必要で、職場段階からとりくみを強め</w:t>
      </w:r>
    </w:p>
    <w:p w14:paraId="45B0D382" w14:textId="6CC2AC23" w:rsidR="00B81E16" w:rsidRPr="00066099" w:rsidRDefault="00044E19" w:rsidP="00DE606D">
      <w:pPr>
        <w:ind w:firstLineChars="100" w:firstLine="193"/>
        <w:jc w:val="both"/>
        <w:rPr>
          <w:rFonts w:ascii="ＭＳ 明朝" w:hAnsi="ＭＳ 明朝"/>
          <w:szCs w:val="21"/>
        </w:rPr>
      </w:pPr>
      <w:r w:rsidRPr="00066099">
        <w:rPr>
          <w:rFonts w:ascii="ＭＳ 明朝" w:hAnsi="ＭＳ 明朝" w:hint="eastAsia"/>
          <w:szCs w:val="21"/>
        </w:rPr>
        <w:t>ることが重要です。</w:t>
      </w:r>
    </w:p>
    <w:p w14:paraId="2BAEEFDB" w14:textId="77777777" w:rsidR="00B81E16" w:rsidRPr="00066099" w:rsidRDefault="00B81E16">
      <w:pPr>
        <w:ind w:firstLine="193"/>
        <w:jc w:val="both"/>
        <w:rPr>
          <w:rFonts w:ascii="ＭＳ 明朝" w:hAnsi="ＭＳ 明朝"/>
          <w:szCs w:val="21"/>
        </w:rPr>
      </w:pPr>
    </w:p>
    <w:p w14:paraId="71345EED" w14:textId="77777777" w:rsidR="00B81E16" w:rsidRPr="00066099" w:rsidRDefault="00044E19">
      <w:pPr>
        <w:jc w:val="both"/>
        <w:rPr>
          <w:rFonts w:ascii="ＭＳ 明朝" w:hAnsi="ＭＳ 明朝"/>
          <w:szCs w:val="21"/>
        </w:rPr>
      </w:pPr>
      <w:r w:rsidRPr="00066099">
        <w:rPr>
          <w:rFonts w:ascii="ＭＳ 明朝" w:hAnsi="ＭＳ 明朝" w:hint="eastAsia"/>
          <w:b/>
          <w:szCs w:val="21"/>
        </w:rPr>
        <w:lastRenderedPageBreak/>
        <w:t>４．気象観測業務</w:t>
      </w:r>
    </w:p>
    <w:p w14:paraId="012A970C" w14:textId="77777777" w:rsidR="00B81E16" w:rsidRPr="00066099" w:rsidRDefault="00044E19">
      <w:pPr>
        <w:jc w:val="both"/>
        <w:rPr>
          <w:rFonts w:ascii="ＭＳ 明朝" w:hAnsi="ＭＳ 明朝"/>
          <w:szCs w:val="21"/>
        </w:rPr>
      </w:pPr>
      <w:r w:rsidRPr="00066099">
        <w:rPr>
          <w:rFonts w:ascii="ＭＳ 明朝" w:hAnsi="ＭＳ 明朝" w:hint="eastAsia"/>
          <w:szCs w:val="21"/>
        </w:rPr>
        <w:t>（１）地上気象観測</w:t>
      </w:r>
    </w:p>
    <w:p w14:paraId="59F15F0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1BD78E2D"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また、これと並行して、不具合対応のための気象計アップデート作業も行われており、日々作業に追われている状況となっています。</w:t>
      </w:r>
    </w:p>
    <w:p w14:paraId="3776123D" w14:textId="77777777" w:rsidR="00B81E16" w:rsidRPr="00066099" w:rsidRDefault="00044E19">
      <w:pPr>
        <w:jc w:val="both"/>
        <w:rPr>
          <w:rFonts w:ascii="ＭＳ 明朝" w:hAnsi="ＭＳ 明朝"/>
          <w:szCs w:val="21"/>
        </w:rPr>
      </w:pPr>
      <w:r w:rsidRPr="00066099">
        <w:rPr>
          <w:rFonts w:ascii="ＭＳ 明朝" w:hAnsi="ＭＳ 明朝" w:hint="eastAsia"/>
          <w:szCs w:val="21"/>
        </w:rPr>
        <w:t>（２）高層気象観測</w:t>
      </w:r>
    </w:p>
    <w:p w14:paraId="47A68959"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要しません。そのため徐々に高層気象観測経験者が減少するなか、観測データの可否を現業者の判断ではなく、プログラムによる確認で「データ監視」を行っている状況が多くなっています。</w:t>
      </w:r>
    </w:p>
    <w:p w14:paraId="5AEFF7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w:t>
      </w:r>
      <w:r w:rsidRPr="00066099">
        <w:rPr>
          <w:rFonts w:ascii="ＭＳ 明朝" w:hAnsi="ＭＳ 明朝" w:hint="eastAsia"/>
          <w:szCs w:val="21"/>
        </w:rPr>
        <w:t>め21時の観測の欠測事例が明らかに増えることになります。</w:t>
      </w:r>
    </w:p>
    <w:p w14:paraId="42F0C6E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2A0B874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今年度、高層気象台、福岡、鹿児島がABL化さ　　　れる予定ですが、世界的な資材不足の影響で、鹿児島以外は今年度中の整備は難しい状況です。しかし、2023年度の定員削減計画では、手揚げする要員の削減が明らかになっていることから、ABL化されるまでは、実行配置などの定員措置をさせるとりくみが必要です。</w:t>
      </w:r>
    </w:p>
    <w:p w14:paraId="17507B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05989153" w14:textId="15DFB1E2" w:rsidR="00B81E16"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41B7E181" w14:textId="77777777" w:rsidR="00DE606D" w:rsidRPr="00066099" w:rsidRDefault="00DE606D">
      <w:pPr>
        <w:ind w:leftChars="100" w:left="193" w:firstLineChars="100" w:firstLine="193"/>
        <w:jc w:val="both"/>
        <w:rPr>
          <w:rFonts w:ascii="ＭＳ 明朝" w:hAnsi="ＭＳ 明朝"/>
          <w:szCs w:val="21"/>
        </w:rPr>
      </w:pPr>
    </w:p>
    <w:p w14:paraId="65AB7E05"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５．航空職場</w:t>
      </w:r>
    </w:p>
    <w:p w14:paraId="7F0E74C8"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lastRenderedPageBreak/>
        <w:t>（１）第14次第４年度（2023年度）業務整理実施計画（案）について</w:t>
      </w:r>
    </w:p>
    <w:p w14:paraId="68A31D3B" w14:textId="77777777" w:rsidR="00B81E16" w:rsidRPr="00066099" w:rsidRDefault="00044E19">
      <w:pPr>
        <w:ind w:leftChars="100" w:left="578" w:hangingChars="200" w:hanging="385"/>
        <w:jc w:val="both"/>
        <w:rPr>
          <w:rFonts w:ascii="ＭＳ 明朝" w:hAnsi="ＭＳ 明朝"/>
          <w:szCs w:val="21"/>
        </w:rPr>
      </w:pPr>
      <w:r w:rsidRPr="00066099">
        <w:rPr>
          <w:rFonts w:ascii="ＭＳ 明朝" w:hAnsi="ＭＳ 明朝" w:hint="eastAsia"/>
          <w:szCs w:val="21"/>
        </w:rPr>
        <w:t>①　通信調整官の廃止</w:t>
      </w:r>
    </w:p>
    <w:p w14:paraId="54A554F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仙台航空測候所の航空気象観測所への移行</w:t>
      </w:r>
    </w:p>
    <w:p w14:paraId="78BF972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仙台航空の解説業務は東航にすべて移管し、観測業務は委託化、基地官署業務は本庁、技術指導は仙台管区が行う計画です。</w:t>
      </w:r>
    </w:p>
    <w:p w14:paraId="69168B3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また、管区を超えての移管となることから、本庁や東京、仙台管区、現地官署との調整や事前準</w:t>
      </w:r>
      <w:r w:rsidRPr="00066099">
        <w:rPr>
          <w:rFonts w:ascii="ＭＳ 明朝" w:hAnsi="ＭＳ 明朝" w:hint="eastAsia"/>
          <w:szCs w:val="21"/>
        </w:rPr>
        <w:t>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066099" w:rsidRDefault="00044E19">
      <w:pPr>
        <w:ind w:left="578" w:hangingChars="300" w:hanging="578"/>
        <w:jc w:val="both"/>
        <w:rPr>
          <w:rFonts w:ascii="ＭＳ 明朝" w:hAnsi="ＭＳ 明朝"/>
          <w:szCs w:val="21"/>
        </w:rPr>
      </w:pPr>
      <w:r w:rsidRPr="00066099">
        <w:rPr>
          <w:rFonts w:ascii="ＭＳ 明朝" w:hAnsi="ＭＳ 明朝" w:hint="eastAsia"/>
          <w:szCs w:val="21"/>
        </w:rPr>
        <w:t xml:space="preserve">　③　基地気象官署業務の一部集約</w:t>
      </w:r>
    </w:p>
    <w:p w14:paraId="718C71A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計画では現業員が対象です。しかし、今般のコロナ禍にくわえて、今後休職者が出れば、現業のやりくりや計画的な年休消化に問題が出てきます。</w:t>
      </w:r>
    </w:p>
    <w:p w14:paraId="33F15AAE" w14:textId="77777777" w:rsidR="00B81E16" w:rsidRPr="00066099" w:rsidRDefault="00044E19">
      <w:pPr>
        <w:ind w:left="578" w:hangingChars="300" w:hanging="578"/>
        <w:rPr>
          <w:rFonts w:ascii="ＭＳ 明朝" w:hAnsi="ＭＳ 明朝"/>
          <w:szCs w:val="21"/>
        </w:rPr>
      </w:pPr>
      <w:r w:rsidRPr="00066099">
        <w:rPr>
          <w:rFonts w:ascii="ＭＳ 明朝" w:hAnsi="ＭＳ 明朝" w:hint="eastAsia"/>
          <w:szCs w:val="21"/>
        </w:rPr>
        <w:t xml:space="preserve">　④　中部航空の暫置要員の解消</w:t>
      </w:r>
    </w:p>
    <w:p w14:paraId="32E9E692" w14:textId="204899AF"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当番編成が難しい状況のなか、暫置要員をふくめて、当番を維持しています。３人が削減されれば、年休や夏休の取得に支障が出てきます。</w:t>
      </w:r>
    </w:p>
    <w:p w14:paraId="523F4475" w14:textId="77777777" w:rsidR="00B81E16" w:rsidRPr="00066099" w:rsidRDefault="00044E19">
      <w:pPr>
        <w:jc w:val="both"/>
        <w:rPr>
          <w:rFonts w:ascii="ＭＳ 明朝" w:hAnsi="ＭＳ 明朝"/>
          <w:szCs w:val="21"/>
        </w:rPr>
      </w:pPr>
      <w:r w:rsidRPr="00066099">
        <w:rPr>
          <w:rFonts w:ascii="ＭＳ 明朝" w:hAnsi="ＭＳ 明朝" w:hint="eastAsia"/>
          <w:szCs w:val="21"/>
        </w:rPr>
        <w:t>（２）今後の航空気象業務について</w:t>
      </w:r>
    </w:p>
    <w:p w14:paraId="6032190A"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 xml:space="preserve">　　飛行場予報業務でいえば、空港規模等に応じた気象情報の提供や統合等、TAFの作成作業の効率化、空港関係者や運航管理者への解説業務の強化があげられます。</w:t>
      </w:r>
    </w:p>
    <w:p w14:paraId="7CF77AF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空港規模等に応じた気象情報の提供や統合等では空港を３つに分類し規模に応じた気象情報を提供する計画です。</w:t>
      </w:r>
    </w:p>
    <w:p w14:paraId="3D35F40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○主要空港</w:t>
      </w:r>
    </w:p>
    <w:p w14:paraId="59DFB2B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（新千歳、羽田、関西、福岡、那覇、成田、中部）</w:t>
      </w:r>
    </w:p>
    <w:p w14:paraId="75D71DB1"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○一般空港（主要空港を除いたTAF対象空港）</w:t>
      </w:r>
    </w:p>
    <w:p w14:paraId="50CE0CAD"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基本的にTAF等の現行の情報提供を維持。</w:t>
      </w:r>
    </w:p>
    <w:p w14:paraId="0BC9331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○その他の空港（上記以外の空港）</w:t>
      </w:r>
    </w:p>
    <w:p w14:paraId="40BA0F4A"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飛行場時系列情報の自動化・高頻度化（１日２回から４回、飛行場カテゴリー予想は廃止し、飛行場時系列情報に統一。TAFの作成作業の効率化では、アデス（気象情報伝送処理システム）の高機能化</w:t>
      </w:r>
      <w:r w:rsidRPr="00066099">
        <w:rPr>
          <w:rFonts w:ascii="ＭＳ 明朝" w:hAnsi="ＭＳ 明朝" w:hint="eastAsia"/>
          <w:szCs w:val="21"/>
        </w:rPr>
        <w:lastRenderedPageBreak/>
        <w:t>（AIの活用）や作業手順の見直しをはかり、これまで、１人３空港までだったTAFの作成・発信を今後は１人５空港まで実施。</w:t>
      </w:r>
    </w:p>
    <w:p w14:paraId="3CE94F1E" w14:textId="77777777" w:rsidR="00B81E16" w:rsidRPr="00066099" w:rsidRDefault="00044E19">
      <w:pPr>
        <w:jc w:val="both"/>
        <w:rPr>
          <w:rFonts w:ascii="ＭＳ 明朝" w:hAnsi="ＭＳ 明朝"/>
          <w:szCs w:val="21"/>
        </w:rPr>
      </w:pPr>
      <w:r w:rsidRPr="00066099">
        <w:rPr>
          <w:rFonts w:ascii="ＭＳ 明朝" w:hAnsi="ＭＳ 明朝" w:hint="eastAsia"/>
          <w:szCs w:val="21"/>
        </w:rPr>
        <w:t xml:space="preserve">　空港関係者や運航管理者への解説業務の強化で</w:t>
      </w:r>
    </w:p>
    <w:p w14:paraId="5D8D0571"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〇各航空気象官署における現地の空港関係者への解説業務について</w:t>
      </w:r>
    </w:p>
    <w:p w14:paraId="0616AE33"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〇今後の航空気象予報業務の実施体制について</w:t>
      </w:r>
    </w:p>
    <w:p w14:paraId="4ED6CD42"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〇主要空港以外の飛行場予報業務について</w:t>
      </w:r>
    </w:p>
    <w:p w14:paraId="4376AAD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w:t>
      </w:r>
      <w:r w:rsidRPr="00066099">
        <w:rPr>
          <w:rFonts w:ascii="ＭＳ 明朝" w:hAnsi="ＭＳ 明朝" w:hint="eastAsia"/>
          <w:szCs w:val="21"/>
        </w:rPr>
        <w:t>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066099" w:rsidRDefault="00044E19">
      <w:pPr>
        <w:jc w:val="both"/>
        <w:rPr>
          <w:rFonts w:ascii="ＭＳ 明朝" w:hAnsi="ＭＳ 明朝"/>
          <w:szCs w:val="21"/>
        </w:rPr>
      </w:pPr>
      <w:r w:rsidRPr="00066099">
        <w:rPr>
          <w:rFonts w:ascii="ＭＳ 明朝" w:hAnsi="ＭＳ 明朝" w:hint="eastAsia"/>
          <w:szCs w:val="21"/>
        </w:rPr>
        <w:t>（３）航空各分会の現状と課題</w:t>
      </w:r>
    </w:p>
    <w:p w14:paraId="3EE0374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の職場内では、航空気象事業の先が見えないとの声もあがっています。年々増加する航空機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羽田分会</w:t>
      </w:r>
    </w:p>
    <w:p w14:paraId="2AB70E0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w:t>
      </w:r>
      <w:r w:rsidRPr="00066099">
        <w:rPr>
          <w:rFonts w:ascii="ＭＳ 明朝" w:hAnsi="ＭＳ 明朝" w:hint="eastAsia"/>
          <w:szCs w:val="21"/>
        </w:rPr>
        <w:lastRenderedPageBreak/>
        <w:t>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成田分会</w:t>
      </w:r>
    </w:p>
    <w:p w14:paraId="10FC5AA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w:t>
      </w:r>
      <w:r w:rsidRPr="00066099">
        <w:rPr>
          <w:rFonts w:ascii="ＭＳ 明朝" w:hAnsi="ＭＳ 明朝" w:hint="eastAsia"/>
          <w:szCs w:val="21"/>
        </w:rPr>
        <w:t>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また、成田は2023年度の導入にむけ観測・予報の現業を１フロア化がすすめられています。今後、中部を参考に問題点を当局側と詰める予定です。</w:t>
      </w:r>
    </w:p>
    <w:p w14:paraId="4FB7863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中部分会</w:t>
      </w:r>
    </w:p>
    <w:p w14:paraId="4EA4803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066099" w:rsidRDefault="00044E19">
      <w:pPr>
        <w:jc w:val="both"/>
        <w:rPr>
          <w:rFonts w:ascii="ＭＳ 明朝" w:hAnsi="ＭＳ 明朝"/>
          <w:szCs w:val="21"/>
        </w:rPr>
      </w:pPr>
      <w:r w:rsidRPr="00066099">
        <w:rPr>
          <w:rFonts w:ascii="ＭＳ 明朝" w:hAnsi="ＭＳ 明朝" w:hint="eastAsia"/>
          <w:szCs w:val="21"/>
        </w:rPr>
        <w:t>（４）航空気象観測装置の機器更新・完全自動化</w:t>
      </w:r>
    </w:p>
    <w:p w14:paraId="3F67A455"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w:t>
      </w:r>
      <w:r w:rsidRPr="00066099">
        <w:rPr>
          <w:rFonts w:ascii="ＭＳ 明朝" w:hAnsi="ＭＳ 明朝" w:hint="eastAsia"/>
          <w:szCs w:val="21"/>
        </w:rPr>
        <w:lastRenderedPageBreak/>
        <w:t>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066099" w:rsidRDefault="00044E19">
      <w:pPr>
        <w:jc w:val="both"/>
        <w:rPr>
          <w:rFonts w:ascii="ＭＳ 明朝" w:hAnsi="ＭＳ 明朝"/>
          <w:szCs w:val="21"/>
        </w:rPr>
      </w:pPr>
      <w:r w:rsidRPr="00066099">
        <w:rPr>
          <w:rFonts w:ascii="ＭＳ 明朝" w:hAnsi="ＭＳ 明朝" w:hint="eastAsia"/>
          <w:szCs w:val="21"/>
        </w:rPr>
        <w:t>（５）航空気象観測通報業務の民間委託について</w:t>
      </w:r>
    </w:p>
    <w:p w14:paraId="3271AA44"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w:t>
      </w:r>
      <w:r w:rsidRPr="00066099">
        <w:rPr>
          <w:rFonts w:ascii="ＭＳ 明朝" w:hAnsi="ＭＳ 明朝" w:hint="eastAsia"/>
          <w:szCs w:val="21"/>
        </w:rPr>
        <w:t>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066099" w:rsidRDefault="00044E19">
      <w:pPr>
        <w:jc w:val="both"/>
        <w:rPr>
          <w:rFonts w:ascii="ＭＳ 明朝" w:hAnsi="ＭＳ 明朝"/>
          <w:szCs w:val="21"/>
          <w:lang w:eastAsia="zh-CN"/>
        </w:rPr>
      </w:pPr>
      <w:r w:rsidRPr="00066099">
        <w:rPr>
          <w:rFonts w:ascii="ＭＳ 明朝" w:hAnsi="ＭＳ 明朝" w:hint="eastAsia"/>
          <w:szCs w:val="21"/>
          <w:lang w:eastAsia="zh-CN"/>
        </w:rPr>
        <w:t>（６）航空安全推進連絡会議</w:t>
      </w:r>
    </w:p>
    <w:p w14:paraId="3578735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安全会議では「航空安全集会」を全国で開催しています。今年本部では、コロナ禍のため開催を見送りましたが、近くの支部が開催する航空安全集会への参加を呼びかけました。</w:t>
      </w:r>
    </w:p>
    <w:p w14:paraId="7457153D" w14:textId="77777777" w:rsidR="00B81E16" w:rsidRPr="00066099" w:rsidRDefault="00044E19">
      <w:pPr>
        <w:jc w:val="both"/>
        <w:rPr>
          <w:rFonts w:ascii="ＭＳ 明朝" w:hAnsi="ＭＳ 明朝"/>
          <w:b/>
          <w:szCs w:val="21"/>
        </w:rPr>
      </w:pPr>
      <w:r w:rsidRPr="00066099">
        <w:rPr>
          <w:rFonts w:ascii="ＭＳ 明朝" w:hAnsi="ＭＳ 明朝" w:hint="eastAsia"/>
          <w:b/>
          <w:szCs w:val="21"/>
        </w:rPr>
        <w:t>６．海洋気象業務</w:t>
      </w:r>
    </w:p>
    <w:p w14:paraId="4BD6B720" w14:textId="77777777" w:rsidR="00B81E16" w:rsidRPr="00066099" w:rsidRDefault="00044E19">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73C2B1C" w14:textId="77777777" w:rsidR="00B81E16" w:rsidRPr="00066099" w:rsidRDefault="00044E19">
      <w:pPr>
        <w:ind w:leftChars="100" w:left="193"/>
        <w:jc w:val="both"/>
        <w:rPr>
          <w:rFonts w:ascii="ＭＳ 明朝" w:hAnsi="ＭＳ 明朝"/>
          <w:szCs w:val="21"/>
        </w:rPr>
      </w:pPr>
      <w:r w:rsidRPr="00066099">
        <w:rPr>
          <w:rFonts w:ascii="ＭＳ 明朝" w:hAnsi="ＭＳ 明朝" w:hint="eastAsia"/>
          <w:szCs w:val="21"/>
        </w:rPr>
        <w:lastRenderedPageBreak/>
        <w:t>①　海洋気象業務</w:t>
      </w:r>
    </w:p>
    <w:p w14:paraId="2A4E748A"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2022年度）業務整理実施計画により、札幌管区・沖縄で実施しているオゾン層観測業務が廃止され、人員の削減が強行されました。また、海洋気象観測業務も「新たな観測体制の構築と観測計画の見直しによる効率化」を名目として、船員９人、観測員が１人削減されました。</w:t>
      </w:r>
    </w:p>
    <w:p w14:paraId="1ED9A1C9"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220日程度の観測日数の下、高精度な海洋観測を実施しています。この体制下では環境・海洋気象課で乗船する職員の平均乗船日数は年間で約100日以上、なかには140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大半の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頻繁にあります。</w:t>
      </w:r>
    </w:p>
    <w:p w14:paraId="1E2052B8"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２人減らされるとますますきびしい状況となります。</w:t>
      </w:r>
    </w:p>
    <w:p w14:paraId="591227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くわえて今年度は、コロナの影響で海外への寄港ができず、長期の無寄港航海や後継計画の変更を余儀なくされました。また、国内の寄港地においても外食等の行</w:t>
      </w:r>
      <w:r w:rsidRPr="00066099">
        <w:rPr>
          <w:rFonts w:ascii="ＭＳ 明朝" w:hAnsi="ＭＳ 明朝" w:hint="eastAsia"/>
          <w:szCs w:val="21"/>
        </w:rPr>
        <w:t>動に制限が課されている状況で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287883E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凌風丸は、1995年に就航して以来船齢は20年を超え、啓風丸も2000年に就航して以来20年が経ちます。凌風丸については老朽化が目立ってきており、2020年度第３次補正予算で経費が盛り込まれ、2023年度末就航にむけての業務がすすめられています。</w:t>
      </w:r>
    </w:p>
    <w:p w14:paraId="326879C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6D157B3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新たな業務への対応のため、本庁海洋気象情報室の作業量は増大しており、もっとも情報の重要性が高い台風時などに適切に対応ができるかどうか懸念される状況となっています。</w:t>
      </w:r>
    </w:p>
    <w:p w14:paraId="6C260E8E"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0B09425E"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7D43CF76"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くわえて、管区等の組織改編にともない、これまで地方で行っていた業務を本庁で行うことになります。検潮所の点検や更新など、現地官署と協力しながら行うことが求められています。</w:t>
      </w:r>
    </w:p>
    <w:p w14:paraId="2D7ACE5D"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5B4BA039"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船員の削減により２船３クルーの運航体制が維持できなくなったため、一部の乗組員は昨年度より乗船日数の増えた船員もいます。そのため、乗組員が東京に戻っている間は、代休や自宅</w:t>
      </w:r>
      <w:r w:rsidRPr="00066099">
        <w:rPr>
          <w:rFonts w:ascii="ＭＳ 明朝" w:hAnsi="ＭＳ 明朝" w:hint="eastAsia"/>
          <w:szCs w:val="21"/>
        </w:rPr>
        <w:lastRenderedPageBreak/>
        <w:t>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7F4E8DC2" w14:textId="77777777" w:rsidR="00B81E16" w:rsidRPr="00066099" w:rsidRDefault="00044E19">
      <w:pPr>
        <w:jc w:val="both"/>
        <w:rPr>
          <w:rFonts w:ascii="ＭＳ 明朝" w:hAnsi="ＭＳ 明朝"/>
          <w:szCs w:val="21"/>
        </w:rPr>
      </w:pPr>
      <w:r w:rsidRPr="00066099">
        <w:rPr>
          <w:rFonts w:ascii="ＭＳ 明朝" w:hAnsi="ＭＳ 明朝" w:hint="eastAsia"/>
          <w:szCs w:val="21"/>
        </w:rPr>
        <w:t>（２）職場の要求実現のために</w:t>
      </w:r>
    </w:p>
    <w:p w14:paraId="03A150A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①　海洋気象業務</w:t>
      </w:r>
    </w:p>
    <w:p w14:paraId="5E9EDB6C"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今後、急な業務の見直しや組織再編が行われ</w:t>
      </w:r>
    </w:p>
    <w:p w14:paraId="0F549B26" w14:textId="77777777" w:rsidR="00B81E16" w:rsidRPr="00066099" w:rsidRDefault="00044E19">
      <w:pPr>
        <w:ind w:leftChars="200" w:left="385"/>
        <w:jc w:val="both"/>
        <w:rPr>
          <w:rFonts w:ascii="ＭＳ 明朝" w:hAnsi="ＭＳ 明朝"/>
          <w:szCs w:val="21"/>
        </w:rPr>
      </w:pPr>
      <w:r w:rsidRPr="00066099">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3BD0BD4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②　海洋気象観測船運航体制、乗船観測員の問題</w:t>
      </w:r>
    </w:p>
    <w:p w14:paraId="51F9F04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職場であり生活の場でもある船内の居住環境を整え、十分な健康管理が行われる体制を要求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7C84E448"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③　沿岸防災解説業務</w:t>
      </w:r>
    </w:p>
    <w:p w14:paraId="11369957"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76A569C1"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④　沿岸観測機器関係の整備</w:t>
      </w:r>
    </w:p>
    <w:p w14:paraId="42D7186F"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観測機器の整備は防災的な観点からも必要不可欠であり、より計画的な整備が求められます。また、予算業務、NAPSルーチンの業務など多種多様な業務があり、障害対応は即時に的確に行う必要があることから、適切な人員配置を求めていく必要があります。</w:t>
      </w:r>
    </w:p>
    <w:p w14:paraId="50D135F6"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⑤　乗組員の問題</w:t>
      </w:r>
    </w:p>
    <w:p w14:paraId="050FFDD4"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066099" w:rsidRDefault="00B81E16">
      <w:pPr>
        <w:jc w:val="both"/>
        <w:rPr>
          <w:rFonts w:ascii="ＭＳ 明朝" w:hAnsi="ＭＳ 明朝"/>
          <w:szCs w:val="21"/>
        </w:rPr>
      </w:pPr>
    </w:p>
    <w:p w14:paraId="13CBC00E" w14:textId="77777777" w:rsidR="00BC7FAB" w:rsidRPr="00066099" w:rsidRDefault="00BC7FAB">
      <w:pPr>
        <w:jc w:val="both"/>
        <w:rPr>
          <w:rFonts w:ascii="ＭＳ 明朝" w:hAnsi="ＭＳ 明朝"/>
          <w:b/>
          <w:szCs w:val="21"/>
        </w:rPr>
      </w:pPr>
    </w:p>
    <w:p w14:paraId="20C9954A" w14:textId="50742C13" w:rsidR="00B81E16" w:rsidRPr="00066099" w:rsidRDefault="00044E19">
      <w:pPr>
        <w:jc w:val="both"/>
        <w:rPr>
          <w:rFonts w:ascii="ＭＳ 明朝" w:hAnsi="ＭＳ 明朝"/>
          <w:szCs w:val="21"/>
        </w:rPr>
      </w:pPr>
      <w:r w:rsidRPr="00066099">
        <w:rPr>
          <w:rFonts w:ascii="ＭＳ 明朝" w:hAnsi="ＭＳ 明朝" w:hint="eastAsia"/>
          <w:b/>
          <w:szCs w:val="21"/>
        </w:rPr>
        <w:t>７．研究職場</w:t>
      </w:r>
    </w:p>
    <w:p w14:paraId="7070FBD7"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066099" w:rsidRDefault="00044E19">
      <w:pPr>
        <w:ind w:firstLine="193"/>
        <w:jc w:val="both"/>
        <w:rPr>
          <w:rFonts w:ascii="ＭＳ 明朝" w:hAnsi="ＭＳ 明朝"/>
          <w:szCs w:val="21"/>
        </w:rPr>
      </w:pPr>
      <w:r w:rsidRPr="00066099">
        <w:rPr>
          <w:rFonts w:ascii="ＭＳ 明朝" w:hAnsi="ＭＳ 明朝" w:hint="eastAsia"/>
          <w:szCs w:val="21"/>
        </w:rPr>
        <w:t>2019年４月には、現中期研究計画の開始とともに、</w:t>
      </w:r>
    </w:p>
    <w:p w14:paraId="62B060BF" w14:textId="77777777" w:rsidR="00B81E16" w:rsidRPr="00066099" w:rsidRDefault="00044E19">
      <w:pPr>
        <w:jc w:val="both"/>
        <w:rPr>
          <w:rFonts w:ascii="ＭＳ 明朝" w:hAnsi="ＭＳ 明朝"/>
          <w:szCs w:val="21"/>
        </w:rPr>
      </w:pPr>
      <w:r w:rsidRPr="00066099">
        <w:rPr>
          <w:rFonts w:ascii="ＭＳ 明朝" w:hAnsi="ＭＳ 明朝" w:hint="eastAsia"/>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w:t>
      </w:r>
      <w:r w:rsidRPr="00066099">
        <w:rPr>
          <w:rFonts w:ascii="ＭＳ 明朝" w:hAnsi="ＭＳ 明朝" w:hint="eastAsia"/>
          <w:szCs w:val="21"/>
        </w:rPr>
        <w:lastRenderedPageBreak/>
        <w:t>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066099" w:rsidRDefault="00B81E16">
      <w:pPr>
        <w:ind w:firstLine="193"/>
        <w:jc w:val="both"/>
        <w:rPr>
          <w:rFonts w:ascii="ＭＳ 明朝" w:hAnsi="ＭＳ 明朝"/>
          <w:szCs w:val="21"/>
        </w:rPr>
      </w:pPr>
    </w:p>
    <w:p w14:paraId="75BF88F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８．気象衛星業務</w:t>
      </w:r>
    </w:p>
    <w:p w14:paraId="5697472B" w14:textId="3E3C81D2" w:rsidR="006D5DE6" w:rsidRDefault="006D5DE6">
      <w:pPr>
        <w:ind w:firstLineChars="100" w:firstLine="193"/>
        <w:jc w:val="both"/>
        <w:rPr>
          <w:ins w:id="1" w:author="WX two" w:date="2023-12-03T20:56:00Z"/>
          <w:rFonts w:ascii="ＭＳ 明朝" w:hAnsi="ＭＳ 明朝"/>
          <w:szCs w:val="21"/>
        </w:rPr>
      </w:pPr>
      <w:ins w:id="2" w:author="WX two" w:date="2023-12-03T20:56:00Z">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ins>
      <w:ins w:id="3" w:author="WX two" w:date="2023-12-03T21:11:00Z">
        <w:r w:rsidR="00406337">
          <w:rPr>
            <w:rFonts w:ascii="ＭＳ 明朝" w:hAnsi="ＭＳ 明朝" w:hint="eastAsia"/>
            <w:szCs w:val="21"/>
          </w:rPr>
          <w:t>関連の部署において</w:t>
        </w:r>
      </w:ins>
      <w:ins w:id="4" w:author="WX two" w:date="2023-12-03T20:56:00Z">
        <w:r w:rsidRPr="00066099">
          <w:rPr>
            <w:rFonts w:ascii="ＭＳ 明朝" w:hAnsi="ＭＳ 明朝" w:hint="eastAsia"/>
            <w:szCs w:val="21"/>
          </w:rPr>
          <w:t>必要最小限ではなく信頼性と技術継承の観点から相応の人的体制</w:t>
        </w:r>
      </w:ins>
      <w:ins w:id="5" w:author="WX two" w:date="2023-12-03T21:10:00Z">
        <w:r w:rsidR="00406337">
          <w:rPr>
            <w:rFonts w:ascii="ＭＳ 明朝" w:hAnsi="ＭＳ 明朝" w:hint="eastAsia"/>
            <w:szCs w:val="21"/>
          </w:rPr>
          <w:t>がなければなりません。</w:t>
        </w:r>
      </w:ins>
    </w:p>
    <w:p w14:paraId="4FF794F3" w14:textId="09AEF885"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ins w:id="6" w:author="WX two" w:date="2023-12-03T18:15:00Z">
        <w:r w:rsidR="00082674">
          <w:rPr>
            <w:rFonts w:ascii="ＭＳ 明朝" w:hAnsi="ＭＳ 明朝" w:hint="eastAsia"/>
            <w:szCs w:val="21"/>
          </w:rPr>
          <w:t>、21</w:t>
        </w:r>
      </w:ins>
      <w:ins w:id="7" w:author="WX two" w:date="2023-12-03T18:16:00Z">
        <w:r w:rsidR="00082674">
          <w:rPr>
            <w:rFonts w:ascii="ＭＳ 明朝" w:hAnsi="ＭＳ 明朝" w:hint="eastAsia"/>
            <w:szCs w:val="21"/>
          </w:rPr>
          <w:t>年度、22年度、23年度と毎年のように定員削減の対象にされ、</w:t>
        </w:r>
      </w:ins>
      <w:ins w:id="8" w:author="WX two" w:date="2023-12-03T18:17:00Z">
        <w:r w:rsidR="00082674">
          <w:rPr>
            <w:rFonts w:ascii="ＭＳ 明朝" w:hAnsi="ＭＳ 明朝" w:hint="eastAsia"/>
            <w:szCs w:val="21"/>
          </w:rPr>
          <w:t>2024年度も</w:t>
        </w:r>
      </w:ins>
      <w:ins w:id="9" w:author="WX two" w:date="2023-12-03T20:59:00Z">
        <w:r w:rsidR="003A152E">
          <w:rPr>
            <w:rFonts w:ascii="ＭＳ 明朝" w:hAnsi="ＭＳ 明朝" w:hint="eastAsia"/>
            <w:szCs w:val="21"/>
          </w:rPr>
          <w:t>庶務の集約化</w:t>
        </w:r>
      </w:ins>
      <w:ins w:id="10" w:author="WX two" w:date="2023-12-03T21:00:00Z">
        <w:r w:rsidR="003A152E">
          <w:rPr>
            <w:rFonts w:ascii="ＭＳ 明朝" w:hAnsi="ＭＳ 明朝" w:hint="eastAsia"/>
            <w:szCs w:val="21"/>
          </w:rPr>
          <w:t>を理由に</w:t>
        </w:r>
      </w:ins>
      <w:del w:id="11" w:author="WX two" w:date="2023-12-03T18:17:00Z">
        <w:r w:rsidRPr="00066099" w:rsidDel="00C17602">
          <w:rPr>
            <w:rFonts w:ascii="ＭＳ 明朝" w:hAnsi="ＭＳ 明朝" w:hint="eastAsia"/>
            <w:szCs w:val="21"/>
          </w:rPr>
          <w:delText>にデータ処理課現業の２シート化（５人削減）、2021年度に気象衛星通信所撤去完了にともなう管理課２人削減、2022年度は「気象衛星業務の効率化」を理由に解析課現業の特殊日勤が廃止され２削減となりました。さらに2023年度は、「ひまわり９号データ品質確認業務の減」を名目に、解析課から２人、管理課から１人の削減が計画されています。</w:delText>
        </w:r>
      </w:del>
      <w:ins w:id="12" w:author="WX two" w:date="2023-12-03T18:18:00Z">
        <w:r w:rsidR="00C17602">
          <w:rPr>
            <w:rFonts w:ascii="ＭＳ 明朝" w:hAnsi="ＭＳ 明朝" w:hint="eastAsia"/>
            <w:szCs w:val="21"/>
          </w:rPr>
          <w:t>解析課１名、</w:t>
        </w:r>
      </w:ins>
      <w:ins w:id="13" w:author="WX two" w:date="2023-12-03T18:17:00Z">
        <w:r w:rsidR="00C17602">
          <w:rPr>
            <w:rFonts w:ascii="ＭＳ 明朝" w:hAnsi="ＭＳ 明朝" w:hint="eastAsia"/>
            <w:szCs w:val="21"/>
          </w:rPr>
          <w:t>データ処理課</w:t>
        </w:r>
      </w:ins>
      <w:ins w:id="14" w:author="WX two" w:date="2023-12-03T18:18:00Z">
        <w:r w:rsidR="00C17602">
          <w:rPr>
            <w:rFonts w:ascii="ＭＳ 明朝" w:hAnsi="ＭＳ 明朝" w:hint="eastAsia"/>
            <w:szCs w:val="21"/>
          </w:rPr>
          <w:t>１名の計２名</w:t>
        </w:r>
      </w:ins>
      <w:ins w:id="15" w:author="WX two" w:date="2023-12-03T18:24:00Z">
        <w:r w:rsidR="00C17602">
          <w:rPr>
            <w:rFonts w:ascii="ＭＳ 明朝" w:hAnsi="ＭＳ 明朝" w:hint="eastAsia"/>
            <w:szCs w:val="21"/>
          </w:rPr>
          <w:t>（ただし</w:t>
        </w:r>
      </w:ins>
      <w:ins w:id="16" w:author="WX two" w:date="2023-12-03T18:23:00Z">
        <w:r w:rsidR="00C17602">
          <w:rPr>
            <w:rFonts w:ascii="ＭＳ 明朝" w:hAnsi="ＭＳ 明朝" w:hint="eastAsia"/>
            <w:szCs w:val="21"/>
          </w:rPr>
          <w:t>管理課に</w:t>
        </w:r>
      </w:ins>
      <w:ins w:id="17" w:author="WX two" w:date="2023-12-03T18:20:00Z">
        <w:r w:rsidR="00C17602">
          <w:rPr>
            <w:rFonts w:ascii="ＭＳ 明朝" w:hAnsi="ＭＳ 明朝" w:hint="eastAsia"/>
            <w:szCs w:val="21"/>
          </w:rPr>
          <w:t>暫置１名）</w:t>
        </w:r>
      </w:ins>
      <w:ins w:id="18" w:author="WX two" w:date="2023-12-03T21:00:00Z">
        <w:r w:rsidR="003A152E">
          <w:rPr>
            <w:rFonts w:ascii="ＭＳ 明朝" w:hAnsi="ＭＳ 明朝" w:hint="eastAsia"/>
            <w:szCs w:val="21"/>
          </w:rPr>
          <w:t>の削減が計画され</w:t>
        </w:r>
      </w:ins>
      <w:ins w:id="19" w:author="WX two" w:date="2023-12-03T18:18:00Z">
        <w:r w:rsidR="00C17602">
          <w:rPr>
            <w:rFonts w:ascii="ＭＳ 明朝" w:hAnsi="ＭＳ 明朝" w:hint="eastAsia"/>
            <w:szCs w:val="21"/>
          </w:rPr>
          <w:t>、</w:t>
        </w:r>
      </w:ins>
      <w:r w:rsidRPr="00066099">
        <w:rPr>
          <w:rFonts w:ascii="ＭＳ 明朝" w:hAnsi="ＭＳ 明朝" w:hint="eastAsia"/>
          <w:szCs w:val="21"/>
        </w:rPr>
        <w:t>強行されれば</w:t>
      </w:r>
      <w:ins w:id="20" w:author="WX two" w:date="2023-12-03T19:17:00Z">
        <w:r w:rsidR="00944632">
          <w:rPr>
            <w:rFonts w:ascii="ＭＳ 明朝" w:hAnsi="ＭＳ 明朝" w:hint="eastAsia"/>
            <w:szCs w:val="21"/>
          </w:rPr>
          <w:t>５</w:t>
        </w:r>
      </w:ins>
      <w:del w:id="21" w:author="WX two" w:date="2023-12-03T19:17:00Z">
        <w:r w:rsidRPr="00066099" w:rsidDel="00944632">
          <w:rPr>
            <w:rFonts w:ascii="ＭＳ 明朝" w:hAnsi="ＭＳ 明朝" w:hint="eastAsia"/>
            <w:szCs w:val="21"/>
          </w:rPr>
          <w:delText>４</w:delText>
        </w:r>
      </w:del>
      <w:r w:rsidRPr="00066099">
        <w:rPr>
          <w:rFonts w:ascii="ＭＳ 明朝" w:hAnsi="ＭＳ 明朝" w:hint="eastAsia"/>
          <w:szCs w:val="21"/>
        </w:rPr>
        <w:t>年連続となり、毎年続く</w:t>
      </w:r>
      <w:del w:id="22" w:author="WX two" w:date="2023-12-03T18:21:00Z">
        <w:r w:rsidRPr="00066099" w:rsidDel="00C17602">
          <w:rPr>
            <w:rFonts w:ascii="ＭＳ 明朝" w:hAnsi="ＭＳ 明朝" w:hint="eastAsia"/>
            <w:szCs w:val="21"/>
          </w:rPr>
          <w:delText>狙い撃ちのような</w:delText>
        </w:r>
      </w:del>
      <w:r w:rsidRPr="00066099">
        <w:rPr>
          <w:rFonts w:ascii="ＭＳ 明朝" w:hAnsi="ＭＳ 明朝" w:hint="eastAsia"/>
          <w:szCs w:val="21"/>
        </w:rPr>
        <w:t>削減に</w:t>
      </w:r>
      <w:ins w:id="23" w:author="WX two" w:date="2023-12-03T18:21:00Z">
        <w:r w:rsidR="00C17602">
          <w:rPr>
            <w:rFonts w:ascii="ＭＳ 明朝" w:hAnsi="ＭＳ 明朝" w:hint="eastAsia"/>
            <w:szCs w:val="21"/>
          </w:rPr>
          <w:t>気象衛星</w:t>
        </w:r>
      </w:ins>
      <w:ins w:id="24" w:author="WX two" w:date="2023-12-03T18:22:00Z">
        <w:r w:rsidR="00C17602">
          <w:rPr>
            <w:rFonts w:ascii="ＭＳ 明朝" w:hAnsi="ＭＳ 明朝" w:hint="eastAsia"/>
            <w:szCs w:val="21"/>
          </w:rPr>
          <w:t>業務に長く携わってきた</w:t>
        </w:r>
      </w:ins>
      <w:ins w:id="25" w:author="WX two" w:date="2023-12-03T18:23:00Z">
        <w:r w:rsidR="00C17602">
          <w:rPr>
            <w:rFonts w:ascii="ＭＳ 明朝" w:hAnsi="ＭＳ 明朝" w:hint="eastAsia"/>
            <w:szCs w:val="21"/>
          </w:rPr>
          <w:t>職員</w:t>
        </w:r>
      </w:ins>
      <w:ins w:id="26" w:author="WX two" w:date="2023-12-03T18:21:00Z">
        <w:r w:rsidR="00C17602">
          <w:rPr>
            <w:rFonts w:ascii="ＭＳ 明朝" w:hAnsi="ＭＳ 明朝" w:hint="eastAsia"/>
            <w:szCs w:val="21"/>
          </w:rPr>
          <w:t>からは</w:t>
        </w:r>
      </w:ins>
      <w:ins w:id="27" w:author="WX two" w:date="2023-12-03T21:01:00Z">
        <w:r w:rsidR="003A152E">
          <w:rPr>
            <w:rFonts w:ascii="ＭＳ 明朝" w:hAnsi="ＭＳ 明朝" w:hint="eastAsia"/>
            <w:szCs w:val="21"/>
          </w:rPr>
          <w:t>、</w:t>
        </w:r>
      </w:ins>
      <w:ins w:id="28" w:author="WX two" w:date="2023-12-03T18:22:00Z">
        <w:r w:rsidR="00C17602">
          <w:rPr>
            <w:rFonts w:ascii="ＭＳ 明朝" w:hAnsi="ＭＳ 明朝" w:hint="eastAsia"/>
            <w:szCs w:val="21"/>
          </w:rPr>
          <w:t>先行きどうなるのか</w:t>
        </w:r>
      </w:ins>
      <w:ins w:id="29" w:author="WX two" w:date="2023-12-03T21:01:00Z">
        <w:r w:rsidR="003A152E">
          <w:rPr>
            <w:rFonts w:ascii="ＭＳ 明朝" w:hAnsi="ＭＳ 明朝" w:hint="eastAsia"/>
            <w:szCs w:val="21"/>
          </w:rPr>
          <w:t>、</w:t>
        </w:r>
      </w:ins>
      <w:ins w:id="30" w:author="WX two" w:date="2023-12-03T18:22:00Z">
        <w:r w:rsidR="00C17602">
          <w:rPr>
            <w:rFonts w:ascii="ＭＳ 明朝" w:hAnsi="ＭＳ 明朝" w:hint="eastAsia"/>
            <w:szCs w:val="21"/>
          </w:rPr>
          <w:t>という不安の声が上がっています。</w:t>
        </w:r>
      </w:ins>
      <w:del w:id="31" w:author="WX two" w:date="2023-12-03T18:22:00Z">
        <w:r w:rsidRPr="00066099" w:rsidDel="00C17602">
          <w:rPr>
            <w:rFonts w:ascii="ＭＳ 明朝" w:hAnsi="ＭＳ 明朝" w:hint="eastAsia"/>
            <w:szCs w:val="21"/>
          </w:rPr>
          <w:delText>は憤りと疑問を禁じえません。</w:delText>
        </w:r>
      </w:del>
    </w:p>
    <w:p w14:paraId="681A00EC" w14:textId="4F414267" w:rsidR="00B81E16" w:rsidRPr="00066099" w:rsidRDefault="00044E19" w:rsidP="005E15A3">
      <w:pPr>
        <w:ind w:firstLineChars="100" w:firstLine="193"/>
        <w:jc w:val="both"/>
        <w:rPr>
          <w:rFonts w:ascii="ＭＳ 明朝" w:hAnsi="ＭＳ 明朝"/>
          <w:szCs w:val="21"/>
        </w:rPr>
      </w:pPr>
      <w:r w:rsidRPr="00066099">
        <w:rPr>
          <w:rFonts w:ascii="ＭＳ 明朝" w:hAnsi="ＭＳ 明朝" w:hint="eastAsia"/>
          <w:szCs w:val="21"/>
        </w:rPr>
        <w:t>2022年12月13日</w:t>
      </w:r>
      <w:ins w:id="32" w:author="WX two" w:date="2023-12-03T19:22:00Z">
        <w:r w:rsidR="00944632">
          <w:rPr>
            <w:rFonts w:ascii="ＭＳ 明朝" w:hAnsi="ＭＳ 明朝" w:hint="eastAsia"/>
            <w:szCs w:val="21"/>
          </w:rPr>
          <w:t>から</w:t>
        </w:r>
      </w:ins>
      <w:del w:id="33" w:author="WX two" w:date="2023-12-03T19:18:00Z">
        <w:r w:rsidRPr="00066099" w:rsidDel="00944632">
          <w:rPr>
            <w:rFonts w:ascii="ＭＳ 明朝" w:hAnsi="ＭＳ 明朝" w:hint="eastAsia"/>
            <w:szCs w:val="21"/>
          </w:rPr>
          <w:delText>05:00(UTC)からひ</w:delText>
        </w:r>
      </w:del>
      <w:ins w:id="34" w:author="WX two" w:date="2023-12-03T19:20:00Z">
        <w:r w:rsidR="00944632">
          <w:rPr>
            <w:rFonts w:ascii="ＭＳ 明朝" w:hAnsi="ＭＳ 明朝" w:hint="eastAsia"/>
            <w:szCs w:val="21"/>
          </w:rPr>
          <w:t>ひ</w:t>
        </w:r>
      </w:ins>
      <w:r w:rsidRPr="00066099">
        <w:rPr>
          <w:rFonts w:ascii="ＭＳ 明朝" w:hAnsi="ＭＳ 明朝" w:hint="eastAsia"/>
          <w:szCs w:val="21"/>
        </w:rPr>
        <w:t>まわり９号が運用衛星になり</w:t>
      </w:r>
      <w:ins w:id="35" w:author="WX two" w:date="2023-12-03T21:02:00Z">
        <w:r w:rsidR="003A152E">
          <w:rPr>
            <w:rFonts w:ascii="ＭＳ 明朝" w:hAnsi="ＭＳ 明朝" w:hint="eastAsia"/>
            <w:szCs w:val="21"/>
          </w:rPr>
          <w:t>ました。</w:t>
        </w:r>
      </w:ins>
      <w:del w:id="36" w:author="WX two" w:date="2023-12-03T21:02:00Z">
        <w:r w:rsidRPr="00066099" w:rsidDel="003A152E">
          <w:rPr>
            <w:rFonts w:ascii="ＭＳ 明朝" w:hAnsi="ＭＳ 明朝" w:hint="eastAsia"/>
            <w:szCs w:val="21"/>
          </w:rPr>
          <w:delText>、８号は待機衛星</w:delText>
        </w:r>
      </w:del>
      <w:del w:id="37" w:author="WX two" w:date="2023-12-03T19:51:00Z">
        <w:r w:rsidRPr="00066099" w:rsidDel="00215DE6">
          <w:rPr>
            <w:rFonts w:ascii="ＭＳ 明朝" w:hAnsi="ＭＳ 明朝" w:hint="eastAsia"/>
            <w:szCs w:val="21"/>
          </w:rPr>
          <w:delText>に</w:delText>
        </w:r>
      </w:del>
      <w:del w:id="38" w:author="WX two" w:date="2023-12-03T19:59:00Z">
        <w:r w:rsidRPr="00066099" w:rsidDel="00215DE6">
          <w:rPr>
            <w:rFonts w:ascii="ＭＳ 明朝" w:hAnsi="ＭＳ 明朝" w:hint="eastAsia"/>
            <w:szCs w:val="21"/>
          </w:rPr>
          <w:delText>なり</w:delText>
        </w:r>
      </w:del>
      <w:del w:id="39" w:author="WX two" w:date="2023-12-03T19:49:00Z">
        <w:r w:rsidRPr="00066099" w:rsidDel="00215DE6">
          <w:rPr>
            <w:rFonts w:ascii="ＭＳ 明朝" w:hAnsi="ＭＳ 明朝" w:hint="eastAsia"/>
            <w:szCs w:val="21"/>
          </w:rPr>
          <w:delText>ました。待機衛星であっても</w:delText>
        </w:r>
      </w:del>
      <w:del w:id="40" w:author="WX two" w:date="2023-12-03T21:02:00Z">
        <w:r w:rsidRPr="00066099" w:rsidDel="003A152E">
          <w:rPr>
            <w:rFonts w:ascii="ＭＳ 明朝" w:hAnsi="ＭＳ 明朝" w:hint="eastAsia"/>
            <w:szCs w:val="21"/>
          </w:rPr>
          <w:delText>９号障害の際は緊急バックアップによりいつでも</w:delText>
        </w:r>
      </w:del>
      <w:del w:id="41" w:author="WX two" w:date="2023-12-03T19:51:00Z">
        <w:r w:rsidRPr="00066099" w:rsidDel="00215DE6">
          <w:rPr>
            <w:rFonts w:ascii="ＭＳ 明朝" w:hAnsi="ＭＳ 明朝" w:hint="eastAsia"/>
            <w:szCs w:val="21"/>
          </w:rPr>
          <w:delText>８号が</w:delText>
        </w:r>
      </w:del>
      <w:del w:id="42" w:author="WX two" w:date="2023-12-03T21:02:00Z">
        <w:r w:rsidRPr="00066099" w:rsidDel="003A152E">
          <w:rPr>
            <w:rFonts w:ascii="ＭＳ 明朝" w:hAnsi="ＭＳ 明朝" w:hint="eastAsia"/>
            <w:szCs w:val="21"/>
          </w:rPr>
          <w:delText>運用できるように維持され</w:delText>
        </w:r>
      </w:del>
      <w:del w:id="43" w:author="WX two" w:date="2023-12-03T19:49:00Z">
        <w:r w:rsidRPr="00066099" w:rsidDel="00215DE6">
          <w:rPr>
            <w:rFonts w:ascii="ＭＳ 明朝" w:hAnsi="ＭＳ 明朝" w:hint="eastAsia"/>
            <w:szCs w:val="21"/>
          </w:rPr>
          <w:delText>、</w:delText>
        </w:r>
      </w:del>
      <w:ins w:id="44" w:author="WX two" w:date="2023-12-03T19:49:00Z">
        <w:r w:rsidR="00215DE6">
          <w:rPr>
            <w:rFonts w:ascii="ＭＳ 明朝" w:hAnsi="ＭＳ 明朝" w:hint="eastAsia"/>
            <w:szCs w:val="21"/>
          </w:rPr>
          <w:t>ひまわり９号は</w:t>
        </w:r>
      </w:ins>
      <w:ins w:id="45" w:author="WX two" w:date="2023-12-03T19:55:00Z">
        <w:r w:rsidR="00215DE6">
          <w:rPr>
            <w:rFonts w:ascii="ＭＳ 明朝" w:hAnsi="ＭＳ 明朝" w:hint="eastAsia"/>
            <w:szCs w:val="21"/>
          </w:rPr>
          <w:t>およそ</w:t>
        </w:r>
      </w:ins>
      <w:ins w:id="46" w:author="WX two" w:date="2023-12-03T19:21:00Z">
        <w:r w:rsidR="00944632">
          <w:rPr>
            <w:rFonts w:ascii="ＭＳ 明朝" w:hAnsi="ＭＳ 明朝" w:hint="eastAsia"/>
            <w:szCs w:val="21"/>
          </w:rPr>
          <w:t>７年</w:t>
        </w:r>
      </w:ins>
      <w:ins w:id="47" w:author="WX two" w:date="2023-12-03T19:56:00Z">
        <w:r w:rsidR="00215DE6">
          <w:rPr>
            <w:rFonts w:ascii="ＭＳ 明朝" w:hAnsi="ＭＳ 明朝" w:hint="eastAsia"/>
            <w:szCs w:val="21"/>
          </w:rPr>
          <w:t>間</w:t>
        </w:r>
      </w:ins>
      <w:ins w:id="48" w:author="WX two" w:date="2023-12-03T19:21:00Z">
        <w:r w:rsidR="00944632">
          <w:rPr>
            <w:rFonts w:ascii="ＭＳ 明朝" w:hAnsi="ＭＳ 明朝" w:hint="eastAsia"/>
            <w:szCs w:val="21"/>
          </w:rPr>
          <w:t>の運用が予定され</w:t>
        </w:r>
      </w:ins>
      <w:ins w:id="49" w:author="WX two" w:date="2023-12-03T19:49:00Z">
        <w:r w:rsidR="00215DE6">
          <w:rPr>
            <w:rFonts w:ascii="ＭＳ 明朝" w:hAnsi="ＭＳ 明朝" w:hint="eastAsia"/>
            <w:szCs w:val="21"/>
          </w:rPr>
          <w:t>、</w:t>
        </w:r>
      </w:ins>
      <w:ins w:id="50" w:author="WX two" w:date="2023-12-03T19:50:00Z">
        <w:r w:rsidR="00215DE6">
          <w:rPr>
            <w:rFonts w:ascii="ＭＳ 明朝" w:hAnsi="ＭＳ 明朝" w:hint="eastAsia"/>
            <w:szCs w:val="21"/>
          </w:rPr>
          <w:t>今年度から</w:t>
        </w:r>
      </w:ins>
      <w:ins w:id="51" w:author="WX two" w:date="2023-12-03T21:13:00Z">
        <w:r w:rsidR="00406337">
          <w:rPr>
            <w:rFonts w:ascii="ＭＳ 明朝" w:hAnsi="ＭＳ 明朝" w:hint="eastAsia"/>
            <w:szCs w:val="21"/>
          </w:rPr>
          <w:t>後継衛星のひまわり10号の整備が</w:t>
        </w:r>
      </w:ins>
      <w:ins w:id="52" w:author="WX two" w:date="2023-12-03T19:50:00Z">
        <w:r w:rsidR="00215DE6">
          <w:rPr>
            <w:rFonts w:ascii="ＭＳ 明朝" w:hAnsi="ＭＳ 明朝" w:hint="eastAsia"/>
            <w:szCs w:val="21"/>
          </w:rPr>
          <w:t>開始されました。</w:t>
        </w:r>
      </w:ins>
      <w:del w:id="53" w:author="WX two" w:date="2023-12-03T20:00:00Z">
        <w:r w:rsidRPr="00066099" w:rsidDel="00215DE6">
          <w:rPr>
            <w:rFonts w:ascii="ＭＳ 明朝" w:hAnsi="ＭＳ 明朝" w:hint="eastAsia"/>
            <w:szCs w:val="21"/>
          </w:rPr>
          <w:delText>センサの校正など必要な作業は行われ、運用衛星が交代しても８号、９号を合わせた業務に変わりはありません。</w:delText>
        </w:r>
      </w:del>
      <w:del w:id="54" w:author="WX two" w:date="2023-12-03T21:14:00Z">
        <w:r w:rsidRPr="00066099" w:rsidDel="00406337">
          <w:rPr>
            <w:rFonts w:ascii="ＭＳ 明朝" w:hAnsi="ＭＳ 明朝" w:hint="eastAsia"/>
            <w:szCs w:val="21"/>
          </w:rPr>
          <w:delText>解析課と</w:delText>
        </w:r>
      </w:del>
      <w:r w:rsidRPr="00066099">
        <w:rPr>
          <w:rFonts w:ascii="ＭＳ 明朝" w:hAnsi="ＭＳ 明朝" w:hint="eastAsia"/>
          <w:szCs w:val="21"/>
        </w:rPr>
        <w:t>管理課</w:t>
      </w:r>
      <w:ins w:id="55" w:author="WX two" w:date="2023-12-03T21:14:00Z">
        <w:r w:rsidR="00406337">
          <w:rPr>
            <w:rFonts w:ascii="ＭＳ 明朝" w:hAnsi="ＭＳ 明朝" w:hint="eastAsia"/>
            <w:szCs w:val="21"/>
          </w:rPr>
          <w:t>と解析課</w:t>
        </w:r>
      </w:ins>
      <w:r w:rsidRPr="00066099">
        <w:rPr>
          <w:rFonts w:ascii="ＭＳ 明朝" w:hAnsi="ＭＳ 明朝" w:hint="eastAsia"/>
          <w:szCs w:val="21"/>
        </w:rPr>
        <w:t>では</w:t>
      </w:r>
      <w:ins w:id="56" w:author="WX two" w:date="2023-12-03T20:19:00Z">
        <w:r w:rsidR="0042544B">
          <w:rPr>
            <w:rFonts w:ascii="ＭＳ 明朝" w:hAnsi="ＭＳ 明朝" w:hint="eastAsia"/>
            <w:szCs w:val="21"/>
          </w:rPr>
          <w:t>これまで</w:t>
        </w:r>
      </w:ins>
      <w:ins w:id="57" w:author="WX two" w:date="2023-12-03T21:02:00Z">
        <w:r w:rsidR="003A152E">
          <w:rPr>
            <w:rFonts w:ascii="ＭＳ 明朝" w:hAnsi="ＭＳ 明朝" w:hint="eastAsia"/>
            <w:szCs w:val="21"/>
          </w:rPr>
          <w:t>の８号と</w:t>
        </w:r>
      </w:ins>
      <w:ins w:id="58" w:author="WX two" w:date="2023-12-03T20:19:00Z">
        <w:r w:rsidR="0042544B">
          <w:rPr>
            <w:rFonts w:ascii="ＭＳ 明朝" w:hAnsi="ＭＳ 明朝" w:hint="eastAsia"/>
            <w:szCs w:val="21"/>
          </w:rPr>
          <w:t>同様</w:t>
        </w:r>
      </w:ins>
      <w:ins w:id="59" w:author="WX two" w:date="2023-12-03T21:02:00Z">
        <w:r w:rsidR="003A152E">
          <w:rPr>
            <w:rFonts w:ascii="ＭＳ 明朝" w:hAnsi="ＭＳ 明朝" w:hint="eastAsia"/>
            <w:szCs w:val="21"/>
          </w:rPr>
          <w:t>に</w:t>
        </w:r>
      </w:ins>
      <w:ins w:id="60" w:author="WX two" w:date="2023-12-03T21:03:00Z">
        <w:r w:rsidR="003A152E">
          <w:rPr>
            <w:rFonts w:ascii="ＭＳ 明朝" w:hAnsi="ＭＳ 明朝" w:hint="eastAsia"/>
            <w:szCs w:val="21"/>
          </w:rPr>
          <w:t>、</w:t>
        </w:r>
      </w:ins>
      <w:ins w:id="61" w:author="WX two" w:date="2023-12-03T20:19:00Z">
        <w:r w:rsidR="0042544B">
          <w:rPr>
            <w:rFonts w:ascii="ＭＳ 明朝" w:hAnsi="ＭＳ 明朝" w:hint="eastAsia"/>
            <w:szCs w:val="21"/>
          </w:rPr>
          <w:t>９号運用に関わる定常的な業務</w:t>
        </w:r>
      </w:ins>
      <w:del w:id="62" w:author="WX two" w:date="2023-12-03T20:20:00Z">
        <w:r w:rsidRPr="00066099" w:rsidDel="0042544B">
          <w:rPr>
            <w:rFonts w:ascii="ＭＳ 明朝" w:hAnsi="ＭＳ 明朝" w:hint="eastAsia"/>
            <w:szCs w:val="21"/>
          </w:rPr>
          <w:delText>品質確認等にかかる業務のほかにも、各種衛星プロダクトの改修・開発や</w:delText>
        </w:r>
      </w:del>
      <w:del w:id="63" w:author="WX two" w:date="2023-12-03T20:13:00Z">
        <w:r w:rsidRPr="00066099" w:rsidDel="003C7F1B">
          <w:rPr>
            <w:rFonts w:ascii="ＭＳ 明朝" w:hAnsi="ＭＳ 明朝" w:hint="eastAsia"/>
            <w:szCs w:val="21"/>
          </w:rPr>
          <w:delText>海外</w:delText>
        </w:r>
      </w:del>
      <w:del w:id="64" w:author="WX two" w:date="2023-12-03T21:15:00Z">
        <w:r w:rsidRPr="00066099" w:rsidDel="00406337">
          <w:rPr>
            <w:rFonts w:ascii="ＭＳ 明朝" w:hAnsi="ＭＳ 明朝" w:hint="eastAsia"/>
            <w:szCs w:val="21"/>
          </w:rPr>
          <w:delText>の気象機関</w:delText>
        </w:r>
      </w:del>
      <w:del w:id="65" w:author="WX two" w:date="2023-12-03T20:01:00Z">
        <w:r w:rsidRPr="00066099" w:rsidDel="00215DE6">
          <w:rPr>
            <w:rFonts w:ascii="ＭＳ 明朝" w:hAnsi="ＭＳ 明朝" w:hint="eastAsia"/>
            <w:szCs w:val="21"/>
          </w:rPr>
          <w:delText>と関係する</w:delText>
        </w:r>
      </w:del>
      <w:del w:id="66" w:author="WX two" w:date="2023-12-03T21:15:00Z">
        <w:r w:rsidRPr="00066099" w:rsidDel="00406337">
          <w:rPr>
            <w:rFonts w:ascii="ＭＳ 明朝" w:hAnsi="ＭＳ 明朝" w:hint="eastAsia"/>
            <w:szCs w:val="21"/>
          </w:rPr>
          <w:delText>業務</w:delText>
        </w:r>
      </w:del>
      <w:ins w:id="67" w:author="WX two" w:date="2023-12-03T20:20:00Z">
        <w:r w:rsidR="0042544B">
          <w:rPr>
            <w:rFonts w:ascii="ＭＳ 明朝" w:hAnsi="ＭＳ 明朝" w:hint="eastAsia"/>
            <w:szCs w:val="21"/>
          </w:rPr>
          <w:t>に</w:t>
        </w:r>
      </w:ins>
      <w:ins w:id="68" w:author="WX two" w:date="2023-12-03T20:21:00Z">
        <w:r w:rsidR="0042544B">
          <w:rPr>
            <w:rFonts w:ascii="ＭＳ 明朝" w:hAnsi="ＭＳ 明朝" w:hint="eastAsia"/>
            <w:szCs w:val="21"/>
          </w:rPr>
          <w:t>加え、後継衛星に搭載予定の新型センサー</w:t>
        </w:r>
      </w:ins>
      <w:ins w:id="69" w:author="WX two" w:date="2023-12-03T20:33:00Z">
        <w:r w:rsidR="00E67FBB">
          <w:rPr>
            <w:rFonts w:ascii="ＭＳ 明朝" w:hAnsi="ＭＳ 明朝" w:hint="eastAsia"/>
            <w:szCs w:val="21"/>
          </w:rPr>
          <w:t>（赤外サウンダ）</w:t>
        </w:r>
      </w:ins>
      <w:ins w:id="70" w:author="WX two" w:date="2023-12-03T20:21:00Z">
        <w:r w:rsidR="0042544B">
          <w:rPr>
            <w:rFonts w:ascii="ＭＳ 明朝" w:hAnsi="ＭＳ 明朝" w:hint="eastAsia"/>
            <w:szCs w:val="21"/>
          </w:rPr>
          <w:t>に関わる業務も</w:t>
        </w:r>
      </w:ins>
      <w:ins w:id="71" w:author="WX two" w:date="2023-12-03T20:26:00Z">
        <w:r w:rsidR="005E15A3">
          <w:rPr>
            <w:rFonts w:ascii="ＭＳ 明朝" w:hAnsi="ＭＳ 明朝" w:hint="eastAsia"/>
            <w:szCs w:val="21"/>
          </w:rPr>
          <w:t>新たに</w:t>
        </w:r>
      </w:ins>
      <w:ins w:id="72" w:author="WX two" w:date="2023-12-03T20:24:00Z">
        <w:r w:rsidR="0042544B">
          <w:rPr>
            <w:rFonts w:ascii="ＭＳ 明朝" w:hAnsi="ＭＳ 明朝" w:hint="eastAsia"/>
            <w:szCs w:val="21"/>
          </w:rPr>
          <w:t>行われています。さらに今年度更新された極軌道衛星観測装置</w:t>
        </w:r>
      </w:ins>
      <w:ins w:id="73" w:author="WX two" w:date="2023-12-03T20:25:00Z">
        <w:r w:rsidR="0042544B">
          <w:rPr>
            <w:rFonts w:ascii="ＭＳ 明朝" w:hAnsi="ＭＳ 明朝" w:hint="eastAsia"/>
            <w:szCs w:val="21"/>
          </w:rPr>
          <w:t>もまだ安定</w:t>
        </w:r>
      </w:ins>
      <w:ins w:id="74" w:author="WX two" w:date="2023-12-03T20:27:00Z">
        <w:r w:rsidR="005E15A3">
          <w:rPr>
            <w:rFonts w:ascii="ＭＳ 明朝" w:hAnsi="ＭＳ 明朝" w:hint="eastAsia"/>
            <w:szCs w:val="21"/>
          </w:rPr>
          <w:t>した</w:t>
        </w:r>
      </w:ins>
      <w:ins w:id="75" w:author="WX two" w:date="2023-12-03T20:29:00Z">
        <w:r w:rsidR="005E15A3">
          <w:rPr>
            <w:rFonts w:ascii="ＭＳ 明朝" w:hAnsi="ＭＳ 明朝" w:hint="eastAsia"/>
            <w:szCs w:val="21"/>
          </w:rPr>
          <w:t>状態</w:t>
        </w:r>
      </w:ins>
      <w:ins w:id="76" w:author="WX two" w:date="2023-12-03T21:15:00Z">
        <w:r w:rsidR="00406337">
          <w:rPr>
            <w:rFonts w:ascii="ＭＳ 明朝" w:hAnsi="ＭＳ 明朝" w:hint="eastAsia"/>
            <w:szCs w:val="21"/>
          </w:rPr>
          <w:t>ではなく、</w:t>
        </w:r>
      </w:ins>
      <w:ins w:id="77" w:author="WX two" w:date="2023-12-03T21:03:00Z">
        <w:r w:rsidR="003A152E">
          <w:rPr>
            <w:rFonts w:ascii="ＭＳ 明朝" w:hAnsi="ＭＳ 明朝" w:hint="eastAsia"/>
            <w:szCs w:val="21"/>
          </w:rPr>
          <w:t>様々な細かい</w:t>
        </w:r>
      </w:ins>
      <w:ins w:id="78" w:author="WX two" w:date="2023-12-03T21:15:00Z">
        <w:r w:rsidR="00406337">
          <w:rPr>
            <w:rFonts w:ascii="ＭＳ 明朝" w:hAnsi="ＭＳ 明朝" w:hint="eastAsia"/>
            <w:szCs w:val="21"/>
          </w:rPr>
          <w:t>対応が必要</w:t>
        </w:r>
      </w:ins>
      <w:ins w:id="79" w:author="WX two" w:date="2023-12-03T21:16:00Z">
        <w:r w:rsidR="00406337">
          <w:rPr>
            <w:rFonts w:ascii="ＭＳ 明朝" w:hAnsi="ＭＳ 明朝" w:hint="eastAsia"/>
            <w:szCs w:val="21"/>
          </w:rPr>
          <w:t>な状況です。</w:t>
        </w:r>
      </w:ins>
      <w:ins w:id="80" w:author="WX two" w:date="2023-12-03T20:27:00Z">
        <w:r w:rsidR="005E15A3">
          <w:rPr>
            <w:rFonts w:ascii="ＭＳ 明朝" w:hAnsi="ＭＳ 明朝" w:hint="eastAsia"/>
            <w:szCs w:val="21"/>
          </w:rPr>
          <w:t>こうした職場の</w:t>
        </w:r>
      </w:ins>
      <w:ins w:id="81" w:author="WX two" w:date="2023-12-03T20:28:00Z">
        <w:r w:rsidR="005E15A3">
          <w:rPr>
            <w:rFonts w:ascii="ＭＳ 明朝" w:hAnsi="ＭＳ 明朝" w:hint="eastAsia"/>
            <w:szCs w:val="21"/>
          </w:rPr>
          <w:t>状況を注視</w:t>
        </w:r>
        <w:r w:rsidR="005E15A3">
          <w:rPr>
            <w:rFonts w:ascii="ＭＳ 明朝" w:hAnsi="ＭＳ 明朝" w:hint="eastAsia"/>
            <w:szCs w:val="21"/>
          </w:rPr>
          <w:t>し、</w:t>
        </w:r>
      </w:ins>
      <w:ins w:id="82" w:author="WX two" w:date="2023-12-03T20:30:00Z">
        <w:r w:rsidR="005E15A3">
          <w:rPr>
            <w:rFonts w:ascii="ＭＳ 明朝" w:hAnsi="ＭＳ 明朝" w:hint="eastAsia"/>
            <w:szCs w:val="21"/>
          </w:rPr>
          <w:t>担当</w:t>
        </w:r>
      </w:ins>
      <w:ins w:id="83" w:author="WX two" w:date="2023-12-03T21:16:00Z">
        <w:r w:rsidR="00406337">
          <w:rPr>
            <w:rFonts w:ascii="ＭＳ 明朝" w:hAnsi="ＭＳ 明朝" w:hint="eastAsia"/>
            <w:szCs w:val="21"/>
          </w:rPr>
          <w:t>する</w:t>
        </w:r>
      </w:ins>
      <w:ins w:id="84" w:author="WX two" w:date="2023-12-03T20:28:00Z">
        <w:r w:rsidR="005E15A3">
          <w:rPr>
            <w:rFonts w:ascii="ＭＳ 明朝" w:hAnsi="ＭＳ 明朝" w:hint="eastAsia"/>
            <w:szCs w:val="21"/>
          </w:rPr>
          <w:t>職員</w:t>
        </w:r>
      </w:ins>
      <w:ins w:id="85" w:author="WX two" w:date="2023-12-03T20:30:00Z">
        <w:r w:rsidR="005E15A3">
          <w:rPr>
            <w:rFonts w:ascii="ＭＳ 明朝" w:hAnsi="ＭＳ 明朝" w:hint="eastAsia"/>
            <w:szCs w:val="21"/>
          </w:rPr>
          <w:t>へ</w:t>
        </w:r>
      </w:ins>
      <w:ins w:id="86" w:author="WX two" w:date="2023-12-03T20:28:00Z">
        <w:r w:rsidR="005E15A3">
          <w:rPr>
            <w:rFonts w:ascii="ＭＳ 明朝" w:hAnsi="ＭＳ 明朝" w:hint="eastAsia"/>
            <w:szCs w:val="21"/>
          </w:rPr>
          <w:t>の過剰な負担に</w:t>
        </w:r>
      </w:ins>
      <w:ins w:id="87" w:author="WX two" w:date="2023-12-03T20:30:00Z">
        <w:r w:rsidR="005E15A3">
          <w:rPr>
            <w:rFonts w:ascii="ＭＳ 明朝" w:hAnsi="ＭＳ 明朝" w:hint="eastAsia"/>
            <w:szCs w:val="21"/>
          </w:rPr>
          <w:t>対して</w:t>
        </w:r>
      </w:ins>
      <w:ins w:id="88" w:author="WX two" w:date="2023-12-03T20:28:00Z">
        <w:r w:rsidR="005E15A3">
          <w:rPr>
            <w:rFonts w:ascii="ＭＳ 明朝" w:hAnsi="ＭＳ 明朝" w:hint="eastAsia"/>
            <w:szCs w:val="21"/>
          </w:rPr>
          <w:t>は改善を求めていくことが</w:t>
        </w:r>
      </w:ins>
      <w:ins w:id="89" w:author="WX two" w:date="2023-12-03T20:29:00Z">
        <w:r w:rsidR="005E15A3">
          <w:rPr>
            <w:rFonts w:ascii="ＭＳ 明朝" w:hAnsi="ＭＳ 明朝" w:hint="eastAsia"/>
            <w:szCs w:val="21"/>
          </w:rPr>
          <w:t>重要です。</w:t>
        </w:r>
      </w:ins>
      <w:del w:id="90" w:author="WX two" w:date="2023-12-03T20:29:00Z">
        <w:r w:rsidRPr="00066099" w:rsidDel="005E15A3">
          <w:rPr>
            <w:rFonts w:ascii="ＭＳ 明朝" w:hAnsi="ＭＳ 明朝" w:hint="eastAsia"/>
            <w:szCs w:val="21"/>
          </w:rPr>
          <w:delText>もあり「ひまわり９号データ品質確認業務の減」だけで来年度に３人もの定員が削減されれば、人員育成や技術継承の点、あるいは気象衛星に関する今後の新技術導入に支障が生じないか、大きな懸念がでてきます。</w:delText>
        </w:r>
      </w:del>
    </w:p>
    <w:p w14:paraId="5C350BA7" w14:textId="2D0115D3" w:rsidR="00306047" w:rsidRDefault="00044E19" w:rsidP="00306047">
      <w:pPr>
        <w:ind w:firstLineChars="100" w:firstLine="193"/>
        <w:jc w:val="both"/>
        <w:rPr>
          <w:ins w:id="91" w:author="WX two" w:date="2023-12-03T20:44:00Z"/>
          <w:rFonts w:ascii="ＭＳ 明朝" w:hAnsi="ＭＳ 明朝"/>
          <w:szCs w:val="21"/>
        </w:rPr>
      </w:pPr>
      <w:r w:rsidRPr="00066099">
        <w:rPr>
          <w:rFonts w:ascii="ＭＳ 明朝" w:hAnsi="ＭＳ 明朝" w:hint="eastAsia"/>
          <w:szCs w:val="21"/>
        </w:rPr>
        <w:t>また、</w:t>
      </w:r>
      <w:ins w:id="92" w:author="WX two" w:date="2023-12-03T20:36:00Z">
        <w:r w:rsidR="00306047">
          <w:rPr>
            <w:rFonts w:ascii="ＭＳ 明朝" w:hAnsi="ＭＳ 明朝" w:hint="eastAsia"/>
            <w:szCs w:val="21"/>
          </w:rPr>
          <w:t>現在２</w:t>
        </w:r>
      </w:ins>
      <w:ins w:id="93" w:author="WX two" w:date="2023-12-03T20:37:00Z">
        <w:r w:rsidR="00306047">
          <w:rPr>
            <w:rFonts w:ascii="ＭＳ 明朝" w:hAnsi="ＭＳ 明朝" w:hint="eastAsia"/>
            <w:szCs w:val="21"/>
          </w:rPr>
          <w:t>シートの</w:t>
        </w:r>
      </w:ins>
      <w:r w:rsidRPr="00066099">
        <w:rPr>
          <w:rFonts w:ascii="ＭＳ 明朝" w:hAnsi="ＭＳ 明朝" w:hint="eastAsia"/>
          <w:szCs w:val="21"/>
        </w:rPr>
        <w:t>データ処理課現業ではかつての３シート</w:t>
      </w:r>
      <w:ins w:id="94" w:author="WX two" w:date="2023-12-03T21:16:00Z">
        <w:r w:rsidR="00406337">
          <w:rPr>
            <w:rFonts w:ascii="ＭＳ 明朝" w:hAnsi="ＭＳ 明朝" w:hint="eastAsia"/>
            <w:szCs w:val="21"/>
          </w:rPr>
          <w:t>時</w:t>
        </w:r>
      </w:ins>
      <w:r w:rsidRPr="00066099">
        <w:rPr>
          <w:rFonts w:ascii="ＭＳ 明朝" w:hAnsi="ＭＳ 明朝" w:hint="eastAsia"/>
          <w:szCs w:val="21"/>
        </w:rPr>
        <w:t>と比べて障害対応に時間を要するようになり、人数的にぎりぎりの状況下で技術の継承も困難</w:t>
      </w:r>
      <w:ins w:id="95" w:author="WX two" w:date="2023-12-03T20:38:00Z">
        <w:r w:rsidR="00306047">
          <w:rPr>
            <w:rFonts w:ascii="ＭＳ 明朝" w:hAnsi="ＭＳ 明朝" w:hint="eastAsia"/>
            <w:szCs w:val="21"/>
          </w:rPr>
          <w:t>となっています。</w:t>
        </w:r>
      </w:ins>
      <w:del w:id="96" w:author="WX two" w:date="2023-12-03T20:38:00Z">
        <w:r w:rsidRPr="00066099" w:rsidDel="00306047">
          <w:rPr>
            <w:rFonts w:ascii="ＭＳ 明朝" w:hAnsi="ＭＳ 明朝" w:hint="eastAsia"/>
            <w:szCs w:val="21"/>
          </w:rPr>
          <w:delText>であることが問題です。</w:delText>
        </w:r>
      </w:del>
      <w:ins w:id="97" w:author="WX two" w:date="2023-12-03T20:31:00Z">
        <w:r w:rsidR="005E15A3">
          <w:rPr>
            <w:rFonts w:ascii="ＭＳ 明朝" w:hAnsi="ＭＳ 明朝" w:hint="eastAsia"/>
            <w:szCs w:val="21"/>
          </w:rPr>
          <w:t>今年３月のNAPS11運用開始に合わせ、データ処理課現業</w:t>
        </w:r>
      </w:ins>
      <w:ins w:id="98" w:author="WX two" w:date="2023-12-03T20:37:00Z">
        <w:r w:rsidR="00306047">
          <w:rPr>
            <w:rFonts w:ascii="ＭＳ 明朝" w:hAnsi="ＭＳ 明朝" w:hint="eastAsia"/>
            <w:szCs w:val="21"/>
          </w:rPr>
          <w:t>の業務を</w:t>
        </w:r>
        <w:r w:rsidR="00306047" w:rsidRPr="00306047">
          <w:rPr>
            <w:rFonts w:ascii="ＭＳ 明朝" w:hAnsi="ＭＳ 明朝" w:hint="eastAsia"/>
            <w:szCs w:val="21"/>
          </w:rPr>
          <w:t>情報通信基盤課システム運用室現業</w:t>
        </w:r>
        <w:r w:rsidR="00306047">
          <w:rPr>
            <w:rFonts w:ascii="ＭＳ 明朝" w:hAnsi="ＭＳ 明朝" w:hint="eastAsia"/>
            <w:szCs w:val="21"/>
          </w:rPr>
          <w:t>で</w:t>
        </w:r>
      </w:ins>
      <w:ins w:id="99" w:author="WX two" w:date="2023-12-03T20:38:00Z">
        <w:r w:rsidR="00306047">
          <w:rPr>
            <w:rFonts w:ascii="ＭＳ 明朝" w:hAnsi="ＭＳ 明朝" w:hint="eastAsia"/>
            <w:szCs w:val="21"/>
          </w:rPr>
          <w:t>行う</w:t>
        </w:r>
      </w:ins>
      <w:ins w:id="100" w:author="WX two" w:date="2023-12-03T20:46:00Z">
        <w:r w:rsidR="00306047">
          <w:rPr>
            <w:rFonts w:ascii="ＭＳ 明朝" w:hAnsi="ＭＳ 明朝" w:hint="eastAsia"/>
            <w:szCs w:val="21"/>
          </w:rPr>
          <w:t>という、いわゆる</w:t>
        </w:r>
      </w:ins>
      <w:ins w:id="101" w:author="WX two" w:date="2023-12-03T20:38:00Z">
        <w:r w:rsidR="00306047">
          <w:rPr>
            <w:rFonts w:ascii="ＭＳ 明朝" w:hAnsi="ＭＳ 明朝" w:hint="eastAsia"/>
            <w:szCs w:val="21"/>
          </w:rPr>
          <w:t>「同室運用」</w:t>
        </w:r>
      </w:ins>
      <w:ins w:id="102" w:author="WX two" w:date="2023-12-03T20:46:00Z">
        <w:r w:rsidR="00306047">
          <w:rPr>
            <w:rFonts w:ascii="ＭＳ 明朝" w:hAnsi="ＭＳ 明朝" w:hint="eastAsia"/>
            <w:szCs w:val="21"/>
          </w:rPr>
          <w:t>の方針が</w:t>
        </w:r>
      </w:ins>
      <w:ins w:id="103" w:author="WX two" w:date="2023-12-03T20:39:00Z">
        <w:r w:rsidR="00306047">
          <w:rPr>
            <w:rFonts w:ascii="ＭＳ 明朝" w:hAnsi="ＭＳ 明朝" w:hint="eastAsia"/>
            <w:szCs w:val="21"/>
          </w:rPr>
          <w:t>示され</w:t>
        </w:r>
      </w:ins>
      <w:ins w:id="104" w:author="WX two" w:date="2023-12-03T20:46:00Z">
        <w:r w:rsidR="00306047">
          <w:rPr>
            <w:rFonts w:ascii="ＭＳ 明朝" w:hAnsi="ＭＳ 明朝" w:hint="eastAsia"/>
            <w:szCs w:val="21"/>
          </w:rPr>
          <w:t>ました。気象</w:t>
        </w:r>
      </w:ins>
      <w:ins w:id="105" w:author="WX two" w:date="2023-12-03T20:40:00Z">
        <w:r w:rsidR="00306047">
          <w:rPr>
            <w:rFonts w:ascii="ＭＳ 明朝" w:hAnsi="ＭＳ 明朝" w:hint="eastAsia"/>
            <w:szCs w:val="21"/>
          </w:rPr>
          <w:t>衛星センター当局は場所が移るだけで</w:t>
        </w:r>
      </w:ins>
      <w:ins w:id="106" w:author="WX two" w:date="2023-12-03T20:41:00Z">
        <w:r w:rsidR="00306047">
          <w:rPr>
            <w:rFonts w:ascii="ＭＳ 明朝" w:hAnsi="ＭＳ 明朝" w:hint="eastAsia"/>
            <w:szCs w:val="21"/>
          </w:rPr>
          <w:t>応援などの業務増は無いと明言してい</w:t>
        </w:r>
      </w:ins>
      <w:ins w:id="107" w:author="WX two" w:date="2023-12-03T20:51:00Z">
        <w:r w:rsidR="006D5DE6">
          <w:rPr>
            <w:rFonts w:ascii="ＭＳ 明朝" w:hAnsi="ＭＳ 明朝" w:hint="eastAsia"/>
            <w:szCs w:val="21"/>
          </w:rPr>
          <w:t>る一方、</w:t>
        </w:r>
      </w:ins>
      <w:ins w:id="108" w:author="WX two" w:date="2023-12-03T20:41:00Z">
        <w:r w:rsidR="00306047">
          <w:rPr>
            <w:rFonts w:ascii="ＭＳ 明朝" w:hAnsi="ＭＳ 明朝" w:hint="eastAsia"/>
            <w:szCs w:val="21"/>
          </w:rPr>
          <w:t>システム運用室では</w:t>
        </w:r>
      </w:ins>
      <w:ins w:id="109" w:author="WX two" w:date="2023-12-03T20:42:00Z">
        <w:r w:rsidR="00306047">
          <w:rPr>
            <w:rFonts w:ascii="ＭＳ 明朝" w:hAnsi="ＭＳ 明朝" w:hint="eastAsia"/>
            <w:szCs w:val="21"/>
          </w:rPr>
          <w:t>「同室運用」</w:t>
        </w:r>
      </w:ins>
      <w:ins w:id="110" w:author="WX two" w:date="2023-12-03T20:43:00Z">
        <w:r w:rsidR="00306047">
          <w:rPr>
            <w:rFonts w:ascii="ＭＳ 明朝" w:hAnsi="ＭＳ 明朝" w:hint="eastAsia"/>
            <w:szCs w:val="21"/>
          </w:rPr>
          <w:t>によるサポート</w:t>
        </w:r>
      </w:ins>
      <w:ins w:id="111" w:author="WX two" w:date="2023-12-03T20:42:00Z">
        <w:r w:rsidR="00306047">
          <w:rPr>
            <w:rFonts w:ascii="ＭＳ 明朝" w:hAnsi="ＭＳ 明朝" w:hint="eastAsia"/>
            <w:szCs w:val="21"/>
          </w:rPr>
          <w:t>を</w:t>
        </w:r>
      </w:ins>
      <w:ins w:id="112" w:author="WX two" w:date="2023-12-03T20:43:00Z">
        <w:r w:rsidR="00306047">
          <w:rPr>
            <w:rFonts w:ascii="ＭＳ 明朝" w:hAnsi="ＭＳ 明朝" w:hint="eastAsia"/>
            <w:szCs w:val="21"/>
          </w:rPr>
          <w:t>理由に</w:t>
        </w:r>
      </w:ins>
      <w:ins w:id="113" w:author="WX two" w:date="2023-12-03T20:42:00Z">
        <w:r w:rsidR="00306047">
          <w:rPr>
            <w:rFonts w:ascii="ＭＳ 明朝" w:hAnsi="ＭＳ 明朝" w:hint="eastAsia"/>
            <w:szCs w:val="21"/>
          </w:rPr>
          <w:t>現業</w:t>
        </w:r>
      </w:ins>
      <w:ins w:id="114" w:author="WX two" w:date="2023-12-03T20:43:00Z">
        <w:r w:rsidR="00306047">
          <w:rPr>
            <w:rFonts w:ascii="ＭＳ 明朝" w:hAnsi="ＭＳ 明朝" w:hint="eastAsia"/>
            <w:szCs w:val="21"/>
          </w:rPr>
          <w:t>１</w:t>
        </w:r>
      </w:ins>
      <w:ins w:id="115" w:author="WX two" w:date="2023-12-03T20:42:00Z">
        <w:r w:rsidR="00306047">
          <w:rPr>
            <w:rFonts w:ascii="ＭＳ 明朝" w:hAnsi="ＭＳ 明朝" w:hint="eastAsia"/>
            <w:szCs w:val="21"/>
          </w:rPr>
          <w:t>シート減を計画</w:t>
        </w:r>
      </w:ins>
      <w:ins w:id="116" w:author="WX two" w:date="2023-12-03T20:43:00Z">
        <w:r w:rsidR="00306047">
          <w:rPr>
            <w:rFonts w:ascii="ＭＳ 明朝" w:hAnsi="ＭＳ 明朝" w:hint="eastAsia"/>
            <w:szCs w:val="21"/>
          </w:rPr>
          <w:t>し</w:t>
        </w:r>
      </w:ins>
      <w:ins w:id="117" w:author="WX two" w:date="2023-12-03T20:52:00Z">
        <w:r w:rsidR="006D5DE6">
          <w:rPr>
            <w:rFonts w:ascii="ＭＳ 明朝" w:hAnsi="ＭＳ 明朝" w:hint="eastAsia"/>
            <w:szCs w:val="21"/>
          </w:rPr>
          <w:t>ています。このような</w:t>
        </w:r>
      </w:ins>
      <w:ins w:id="118" w:author="WX two" w:date="2023-12-03T21:19:00Z">
        <w:r w:rsidR="00406337">
          <w:rPr>
            <w:rFonts w:ascii="ＭＳ 明朝" w:hAnsi="ＭＳ 明朝" w:hint="eastAsia"/>
            <w:szCs w:val="21"/>
          </w:rPr>
          <w:t>矛盾した</w:t>
        </w:r>
      </w:ins>
      <w:ins w:id="119" w:author="WX two" w:date="2023-12-03T20:52:00Z">
        <w:r w:rsidR="006D5DE6">
          <w:rPr>
            <w:rFonts w:ascii="ＭＳ 明朝" w:hAnsi="ＭＳ 明朝" w:hint="eastAsia"/>
            <w:szCs w:val="21"/>
          </w:rPr>
          <w:t>不可解な</w:t>
        </w:r>
      </w:ins>
      <w:ins w:id="120" w:author="WX two" w:date="2023-12-03T21:18:00Z">
        <w:r w:rsidR="00406337">
          <w:rPr>
            <w:rFonts w:ascii="ＭＳ 明朝" w:hAnsi="ＭＳ 明朝" w:hint="eastAsia"/>
            <w:szCs w:val="21"/>
          </w:rPr>
          <w:t>説明</w:t>
        </w:r>
      </w:ins>
      <w:ins w:id="121" w:author="WX two" w:date="2023-12-03T20:52:00Z">
        <w:r w:rsidR="006D5DE6">
          <w:rPr>
            <w:rFonts w:ascii="ＭＳ 明朝" w:hAnsi="ＭＳ 明朝" w:hint="eastAsia"/>
            <w:szCs w:val="21"/>
          </w:rPr>
          <w:t>に対し、</w:t>
        </w:r>
      </w:ins>
      <w:ins w:id="122" w:author="WX two" w:date="2023-12-03T20:54:00Z">
        <w:r w:rsidR="006D5DE6">
          <w:rPr>
            <w:rFonts w:ascii="ＭＳ 明朝" w:hAnsi="ＭＳ 明朝" w:hint="eastAsia"/>
            <w:szCs w:val="21"/>
          </w:rPr>
          <w:t>当局には</w:t>
        </w:r>
      </w:ins>
      <w:ins w:id="123" w:author="WX two" w:date="2023-12-03T20:53:00Z">
        <w:r w:rsidR="006D5DE6">
          <w:rPr>
            <w:rFonts w:ascii="ＭＳ 明朝" w:hAnsi="ＭＳ 明朝" w:hint="eastAsia"/>
            <w:szCs w:val="21"/>
          </w:rPr>
          <w:t>きちんとした</w:t>
        </w:r>
      </w:ins>
      <w:ins w:id="124" w:author="WX two" w:date="2023-12-03T21:18:00Z">
        <w:r w:rsidR="00406337">
          <w:rPr>
            <w:rFonts w:ascii="ＭＳ 明朝" w:hAnsi="ＭＳ 明朝" w:hint="eastAsia"/>
            <w:szCs w:val="21"/>
          </w:rPr>
          <w:t>対応を取る</w:t>
        </w:r>
      </w:ins>
      <w:ins w:id="125" w:author="WX two" w:date="2023-12-03T20:53:00Z">
        <w:r w:rsidR="006D5DE6">
          <w:rPr>
            <w:rFonts w:ascii="ＭＳ 明朝" w:hAnsi="ＭＳ 明朝" w:hint="eastAsia"/>
            <w:szCs w:val="21"/>
          </w:rPr>
          <w:t>こと求めるとともに、</w:t>
        </w:r>
        <w:r w:rsidR="006D5DE6" w:rsidRPr="006D5DE6">
          <w:rPr>
            <w:rFonts w:ascii="ＭＳ 明朝" w:hAnsi="ＭＳ 明朝" w:hint="eastAsia"/>
            <w:szCs w:val="21"/>
          </w:rPr>
          <w:t>スケジュールありきの</w:t>
        </w:r>
        <w:r w:rsidR="006D5DE6">
          <w:rPr>
            <w:rFonts w:ascii="ＭＳ 明朝" w:hAnsi="ＭＳ 明朝" w:hint="eastAsia"/>
            <w:szCs w:val="21"/>
          </w:rPr>
          <w:t>拙速な</w:t>
        </w:r>
        <w:r w:rsidR="006D5DE6" w:rsidRPr="006D5DE6">
          <w:rPr>
            <w:rFonts w:ascii="ＭＳ 明朝" w:hAnsi="ＭＳ 明朝" w:hint="eastAsia"/>
            <w:szCs w:val="21"/>
          </w:rPr>
          <w:t>同室運用</w:t>
        </w:r>
      </w:ins>
      <w:ins w:id="126" w:author="WX two" w:date="2023-12-03T20:54:00Z">
        <w:r w:rsidR="006D5DE6">
          <w:rPr>
            <w:rFonts w:ascii="ＭＳ 明朝" w:hAnsi="ＭＳ 明朝" w:hint="eastAsia"/>
            <w:szCs w:val="21"/>
          </w:rPr>
          <w:t>の強行には強く反対していきます。</w:t>
        </w:r>
      </w:ins>
    </w:p>
    <w:p w14:paraId="48A244FC" w14:textId="6A44875E" w:rsidR="00B81E16" w:rsidRPr="00066099" w:rsidRDefault="00044E19">
      <w:pPr>
        <w:ind w:firstLineChars="100" w:firstLine="193"/>
        <w:jc w:val="both"/>
        <w:rPr>
          <w:rFonts w:ascii="ＭＳ 明朝" w:hAnsi="ＭＳ 明朝"/>
          <w:szCs w:val="21"/>
        </w:rPr>
      </w:pPr>
      <w:del w:id="127" w:author="WX two" w:date="2023-12-03T20:30:00Z">
        <w:r w:rsidRPr="00066099" w:rsidDel="005E15A3">
          <w:rPr>
            <w:rFonts w:ascii="ＭＳ 明朝" w:hAnsi="ＭＳ 明朝" w:hint="eastAsia"/>
            <w:szCs w:val="21"/>
          </w:rPr>
          <w:delText>さらに、２シートでは万が一夜間休日に急病人が出た場合に不安がありますが、未だに明確な対応方針が示されていないことも問題となっています。</w:delText>
        </w:r>
      </w:del>
      <w:del w:id="128" w:author="WX two" w:date="2023-12-03T20:56:00Z">
        <w:r w:rsidRPr="00066099" w:rsidDel="006D5DE6">
          <w:rPr>
            <w:rFonts w:ascii="ＭＳ 明朝" w:hAnsi="ＭＳ 明朝" w:hint="eastAsia"/>
            <w:szCs w:val="21"/>
          </w:rPr>
          <w:delText>気象衛星は、安全・安心な国民生活や社会経済活動に不可欠な社会インフラであり、長期的な安定と確実な運用が求められます。そのためには必要最小限ではなく信頼性と技術継承の観点から相応の人的体制を求めていくことが必要です。</w:delText>
        </w:r>
      </w:del>
    </w:p>
    <w:p w14:paraId="143D5CEE" w14:textId="46CCA20B" w:rsidR="00B81E16" w:rsidRPr="00066099" w:rsidDel="00406337" w:rsidRDefault="00044E19">
      <w:pPr>
        <w:jc w:val="both"/>
        <w:rPr>
          <w:del w:id="129" w:author="WX two" w:date="2023-12-03T21:19:00Z"/>
          <w:rFonts w:ascii="ＭＳ 明朝" w:hAnsi="ＭＳ 明朝"/>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w:t>
      </w:r>
      <w:del w:id="130" w:author="WX two" w:date="2023-12-03T17:47:00Z">
        <w:r w:rsidRPr="00066099" w:rsidDel="00035824">
          <w:rPr>
            <w:rFonts w:ascii="ＭＳ 明朝" w:hAnsi="ＭＳ 明朝" w:hint="eastAsia"/>
            <w:szCs w:val="21"/>
          </w:rPr>
          <w:delText>、東京気象支部ではポリシー違反を解消することを求めてきましたが、</w:delText>
        </w:r>
      </w:del>
      <w:ins w:id="131" w:author="WX two" w:date="2023-12-03T17:48:00Z">
        <w:r w:rsidR="00035824">
          <w:rPr>
            <w:rFonts w:ascii="ＭＳ 明朝" w:hAnsi="ＭＳ 明朝" w:hint="eastAsia"/>
            <w:szCs w:val="21"/>
          </w:rPr>
          <w:t>ていますが、</w:t>
        </w:r>
      </w:ins>
      <w:r w:rsidRPr="00066099">
        <w:rPr>
          <w:rFonts w:ascii="ＭＳ 明朝" w:hAnsi="ＭＳ 明朝" w:hint="eastAsia"/>
          <w:szCs w:val="21"/>
        </w:rPr>
        <w:t>現在も改善されないまま運用が続けられてい</w:t>
      </w:r>
      <w:ins w:id="132" w:author="WX two" w:date="2023-12-03T18:11:00Z">
        <w:r w:rsidR="003B4147">
          <w:rPr>
            <w:rFonts w:ascii="ＭＳ 明朝" w:hAnsi="ＭＳ 明朝" w:hint="eastAsia"/>
            <w:szCs w:val="21"/>
          </w:rPr>
          <w:t>ると考えられ</w:t>
        </w:r>
      </w:ins>
      <w:r w:rsidRPr="00066099">
        <w:rPr>
          <w:rFonts w:ascii="ＭＳ 明朝" w:hAnsi="ＭＳ 明朝" w:hint="eastAsia"/>
          <w:szCs w:val="21"/>
        </w:rPr>
        <w:t>ます。</w:t>
      </w:r>
    </w:p>
    <w:p w14:paraId="1122C0B9" w14:textId="0DBC4CC2" w:rsidR="00B81E16" w:rsidRPr="00066099" w:rsidDel="00406337" w:rsidRDefault="00044E19" w:rsidP="00406337">
      <w:pPr>
        <w:ind w:firstLineChars="100" w:firstLine="193"/>
        <w:jc w:val="both"/>
        <w:rPr>
          <w:del w:id="133" w:author="WX two" w:date="2023-12-03T21:21:00Z"/>
          <w:rFonts w:ascii="ＭＳ 明朝" w:hAnsi="ＭＳ 明朝"/>
          <w:szCs w:val="21"/>
        </w:rPr>
      </w:pPr>
      <w:r w:rsidRPr="00066099">
        <w:rPr>
          <w:rFonts w:ascii="ＭＳ 明朝" w:hAnsi="ＭＳ 明朝" w:hint="eastAsia"/>
          <w:szCs w:val="21"/>
        </w:rPr>
        <w:t>一方、ゲートの出入りについては</w:t>
      </w:r>
      <w:del w:id="134" w:author="WX two" w:date="2023-12-03T17:49:00Z">
        <w:r w:rsidRPr="00066099" w:rsidDel="00035824">
          <w:rPr>
            <w:rFonts w:ascii="ＭＳ 明朝" w:hAnsi="ＭＳ 明朝" w:hint="eastAsia"/>
            <w:szCs w:val="21"/>
          </w:rPr>
          <w:delText>当該分会の申し入れにより、</w:delText>
        </w:r>
      </w:del>
      <w:ins w:id="135" w:author="WX two" w:date="2023-12-03T17:49:00Z">
        <w:r w:rsidR="00035824">
          <w:rPr>
            <w:rFonts w:ascii="ＭＳ 明朝" w:hAnsi="ＭＳ 明朝" w:hint="eastAsia"/>
            <w:szCs w:val="21"/>
          </w:rPr>
          <w:t>組合の要求</w:t>
        </w:r>
      </w:ins>
      <w:ins w:id="136" w:author="WX two" w:date="2023-12-03T17:50:00Z">
        <w:r w:rsidR="00035824">
          <w:rPr>
            <w:rFonts w:ascii="ＭＳ 明朝" w:hAnsi="ＭＳ 明朝" w:hint="eastAsia"/>
            <w:szCs w:val="21"/>
          </w:rPr>
          <w:t>により、</w:t>
        </w:r>
      </w:ins>
      <w:ins w:id="137" w:author="WX two" w:date="2023-12-03T18:06:00Z">
        <w:r w:rsidR="00A562EB">
          <w:rPr>
            <w:rFonts w:ascii="ＭＳ 明朝" w:hAnsi="ＭＳ 明朝" w:hint="eastAsia"/>
            <w:szCs w:val="21"/>
          </w:rPr>
          <w:t>紙の職員証所持者には</w:t>
        </w:r>
      </w:ins>
      <w:r w:rsidRPr="00066099">
        <w:rPr>
          <w:rFonts w:ascii="ＭＳ 明朝" w:hAnsi="ＭＳ 明朝" w:hint="eastAsia"/>
          <w:szCs w:val="21"/>
        </w:rPr>
        <w:t>１か月ごとの通行証貸与</w:t>
      </w:r>
      <w:ins w:id="138" w:author="WX two" w:date="2023-12-03T21:26:00Z">
        <w:r w:rsidR="00BE4BCC">
          <w:rPr>
            <w:rFonts w:ascii="ＭＳ 明朝" w:hAnsi="ＭＳ 明朝" w:hint="eastAsia"/>
            <w:szCs w:val="21"/>
          </w:rPr>
          <w:t>され、</w:t>
        </w:r>
      </w:ins>
      <w:del w:id="139" w:author="WX two" w:date="2023-12-03T18:04:00Z">
        <w:r w:rsidRPr="00066099" w:rsidDel="000772E8">
          <w:rPr>
            <w:rFonts w:ascii="ＭＳ 明朝" w:hAnsi="ＭＳ 明朝" w:hint="eastAsia"/>
            <w:szCs w:val="21"/>
          </w:rPr>
          <w:delText>（本庁ではその都度一時通行証を発行）</w:delText>
        </w:r>
      </w:del>
      <w:del w:id="140" w:author="WX two" w:date="2023-12-03T21:26:00Z">
        <w:r w:rsidRPr="00066099" w:rsidDel="00BE4BCC">
          <w:rPr>
            <w:rFonts w:ascii="ＭＳ 明朝" w:hAnsi="ＭＳ 明朝" w:hint="eastAsia"/>
            <w:szCs w:val="21"/>
          </w:rPr>
          <w:delText>が</w:delText>
        </w:r>
      </w:del>
      <w:del w:id="141" w:author="WX two" w:date="2023-12-03T17:51:00Z">
        <w:r w:rsidRPr="00066099" w:rsidDel="00035824">
          <w:rPr>
            <w:rFonts w:ascii="ＭＳ 明朝" w:hAnsi="ＭＳ 明朝" w:hint="eastAsia"/>
            <w:szCs w:val="21"/>
          </w:rPr>
          <w:delText>現在も</w:delText>
        </w:r>
      </w:del>
      <w:del w:id="142" w:author="WX two" w:date="2023-12-03T21:26:00Z">
        <w:r w:rsidRPr="00066099" w:rsidDel="00BE4BCC">
          <w:rPr>
            <w:rFonts w:ascii="ＭＳ 明朝" w:hAnsi="ＭＳ 明朝" w:hint="eastAsia"/>
            <w:szCs w:val="21"/>
          </w:rPr>
          <w:delText>行われて</w:delText>
        </w:r>
      </w:del>
      <w:del w:id="143" w:author="WX two" w:date="2023-12-03T17:52:00Z">
        <w:r w:rsidRPr="00066099" w:rsidDel="00035824">
          <w:rPr>
            <w:rFonts w:ascii="ＭＳ 明朝" w:hAnsi="ＭＳ 明朝" w:hint="eastAsia"/>
            <w:szCs w:val="21"/>
          </w:rPr>
          <w:delText>います。</w:delText>
        </w:r>
      </w:del>
      <w:r w:rsidRPr="00066099">
        <w:rPr>
          <w:rFonts w:ascii="ＭＳ 明朝" w:hAnsi="ＭＳ 明朝" w:hint="eastAsia"/>
          <w:szCs w:val="21"/>
        </w:rPr>
        <w:t>組合未加入</w:t>
      </w:r>
      <w:ins w:id="144" w:author="WX two" w:date="2023-12-03T17:53:00Z">
        <w:r w:rsidR="00901163">
          <w:rPr>
            <w:rFonts w:ascii="ＭＳ 明朝" w:hAnsi="ＭＳ 明朝" w:hint="eastAsia"/>
            <w:szCs w:val="21"/>
          </w:rPr>
          <w:t>者</w:t>
        </w:r>
      </w:ins>
      <w:del w:id="145" w:author="WX two" w:date="2023-12-03T17:53:00Z">
        <w:r w:rsidRPr="00066099" w:rsidDel="00901163">
          <w:rPr>
            <w:rFonts w:ascii="ＭＳ 明朝" w:hAnsi="ＭＳ 明朝" w:hint="eastAsia"/>
            <w:szCs w:val="21"/>
          </w:rPr>
          <w:delText>の職員</w:delText>
        </w:r>
      </w:del>
      <w:r w:rsidRPr="00066099">
        <w:rPr>
          <w:rFonts w:ascii="ＭＳ 明朝" w:hAnsi="ＭＳ 明朝" w:hint="eastAsia"/>
          <w:szCs w:val="21"/>
        </w:rPr>
        <w:t>も含め</w:t>
      </w:r>
      <w:ins w:id="146" w:author="WX two" w:date="2023-12-03T17:53:00Z">
        <w:r w:rsidR="00901163">
          <w:rPr>
            <w:rFonts w:ascii="ＭＳ 明朝" w:hAnsi="ＭＳ 明朝" w:hint="eastAsia"/>
            <w:szCs w:val="21"/>
          </w:rPr>
          <w:t>て</w:t>
        </w:r>
      </w:ins>
      <w:del w:id="147" w:author="WX two" w:date="2023-12-03T18:07:00Z">
        <w:r w:rsidRPr="00066099" w:rsidDel="00A562EB">
          <w:rPr>
            <w:rFonts w:ascii="ＭＳ 明朝" w:hAnsi="ＭＳ 明朝" w:hint="eastAsia"/>
            <w:szCs w:val="21"/>
          </w:rPr>
          <w:delText>入退館時の負担が</w:delText>
        </w:r>
      </w:del>
      <w:ins w:id="148" w:author="WX two" w:date="2023-12-03T17:54:00Z">
        <w:r w:rsidR="00901163">
          <w:rPr>
            <w:rFonts w:ascii="ＭＳ 明朝" w:hAnsi="ＭＳ 明朝" w:hint="eastAsia"/>
            <w:szCs w:val="21"/>
          </w:rPr>
          <w:t>多くの職員から</w:t>
        </w:r>
      </w:ins>
      <w:ins w:id="149" w:author="WX two" w:date="2023-12-03T17:55:00Z">
        <w:r w:rsidR="00901163">
          <w:rPr>
            <w:rFonts w:ascii="ＭＳ 明朝" w:hAnsi="ＭＳ 明朝" w:hint="eastAsia"/>
            <w:szCs w:val="21"/>
          </w:rPr>
          <w:t>好評</w:t>
        </w:r>
      </w:ins>
      <w:ins w:id="150" w:author="WX two" w:date="2023-12-03T18:12:00Z">
        <w:r w:rsidR="003B4147">
          <w:rPr>
            <w:rFonts w:ascii="ＭＳ 明朝" w:hAnsi="ＭＳ 明朝" w:hint="eastAsia"/>
            <w:szCs w:val="21"/>
          </w:rPr>
          <w:t>を得ており</w:t>
        </w:r>
      </w:ins>
      <w:ins w:id="151" w:author="WX two" w:date="2023-12-03T18:04:00Z">
        <w:r w:rsidR="000772E8">
          <w:rPr>
            <w:rFonts w:ascii="ＭＳ 明朝" w:hAnsi="ＭＳ 明朝" w:hint="eastAsia"/>
            <w:szCs w:val="21"/>
          </w:rPr>
          <w:t>、</w:t>
        </w:r>
      </w:ins>
      <w:ins w:id="152" w:author="WX two" w:date="2023-12-03T18:07:00Z">
        <w:r w:rsidR="00A562EB">
          <w:rPr>
            <w:rFonts w:ascii="ＭＳ 明朝" w:hAnsi="ＭＳ 明朝" w:hint="eastAsia"/>
            <w:szCs w:val="21"/>
          </w:rPr>
          <w:t>２</w:t>
        </w:r>
      </w:ins>
      <w:ins w:id="153" w:author="WX two" w:date="2023-12-03T18:04:00Z">
        <w:r w:rsidR="000772E8">
          <w:rPr>
            <w:rFonts w:ascii="ＭＳ 明朝" w:hAnsi="ＭＳ 明朝" w:hint="eastAsia"/>
            <w:szCs w:val="21"/>
          </w:rPr>
          <w:t>年</w:t>
        </w:r>
      </w:ins>
      <w:ins w:id="154" w:author="WX two" w:date="2023-12-03T17:59:00Z">
        <w:r w:rsidR="00901163">
          <w:rPr>
            <w:rFonts w:ascii="ＭＳ 明朝" w:hAnsi="ＭＳ 明朝" w:hint="eastAsia"/>
            <w:szCs w:val="21"/>
          </w:rPr>
          <w:t>間</w:t>
        </w:r>
      </w:ins>
      <w:ins w:id="155" w:author="WX two" w:date="2023-12-03T21:21:00Z">
        <w:r w:rsidR="00406337">
          <w:rPr>
            <w:rFonts w:ascii="ＭＳ 明朝" w:hAnsi="ＭＳ 明朝" w:hint="eastAsia"/>
            <w:szCs w:val="21"/>
          </w:rPr>
          <w:t>以上</w:t>
        </w:r>
      </w:ins>
      <w:ins w:id="156" w:author="WX two" w:date="2023-12-03T17:59:00Z">
        <w:r w:rsidR="00901163">
          <w:rPr>
            <w:rFonts w:ascii="ＭＳ 明朝" w:hAnsi="ＭＳ 明朝" w:hint="eastAsia"/>
            <w:szCs w:val="21"/>
          </w:rPr>
          <w:t>が経過</w:t>
        </w:r>
      </w:ins>
      <w:ins w:id="157" w:author="WX two" w:date="2023-12-03T20:16:00Z">
        <w:r w:rsidR="0042544B">
          <w:rPr>
            <w:rFonts w:ascii="ＭＳ 明朝" w:hAnsi="ＭＳ 明朝" w:hint="eastAsia"/>
            <w:szCs w:val="21"/>
          </w:rPr>
          <w:t>するなか</w:t>
        </w:r>
      </w:ins>
      <w:ins w:id="158" w:author="WX two" w:date="2023-12-03T20:17:00Z">
        <w:r w:rsidR="0042544B">
          <w:rPr>
            <w:rFonts w:ascii="ＭＳ 明朝" w:hAnsi="ＭＳ 明朝" w:hint="eastAsia"/>
            <w:szCs w:val="21"/>
          </w:rPr>
          <w:t>で</w:t>
        </w:r>
      </w:ins>
      <w:ins w:id="159" w:author="WX two" w:date="2023-12-03T18:00:00Z">
        <w:r w:rsidR="00901163">
          <w:rPr>
            <w:rFonts w:ascii="ＭＳ 明朝" w:hAnsi="ＭＳ 明朝" w:hint="eastAsia"/>
            <w:szCs w:val="21"/>
          </w:rPr>
          <w:t>特段の問題は起きていません。</w:t>
        </w:r>
      </w:ins>
      <w:del w:id="160" w:author="WX two" w:date="2023-12-03T17:55:00Z">
        <w:r w:rsidRPr="00066099" w:rsidDel="00901163">
          <w:rPr>
            <w:rFonts w:ascii="ＭＳ 明朝" w:hAnsi="ＭＳ 明朝" w:hint="eastAsia"/>
            <w:szCs w:val="21"/>
          </w:rPr>
          <w:delText>軽減されたことはささやかながら職場環境の改善であり、組合活動の成果といえます。</w:delText>
        </w:r>
      </w:del>
      <w:r w:rsidRPr="00066099">
        <w:rPr>
          <w:rFonts w:ascii="ＭＳ 明朝" w:hAnsi="ＭＳ 明朝" w:hint="eastAsia"/>
          <w:szCs w:val="21"/>
        </w:rPr>
        <w:t>今後も</w:t>
      </w:r>
      <w:ins w:id="161" w:author="WX two" w:date="2023-12-03T18:00:00Z">
        <w:r w:rsidR="00901163">
          <w:rPr>
            <w:rFonts w:ascii="ＭＳ 明朝" w:hAnsi="ＭＳ 明朝" w:hint="eastAsia"/>
            <w:szCs w:val="21"/>
          </w:rPr>
          <w:t>職員の</w:t>
        </w:r>
      </w:ins>
      <w:ins w:id="162" w:author="WX two" w:date="2023-12-03T20:17:00Z">
        <w:r w:rsidR="0042544B">
          <w:rPr>
            <w:rFonts w:ascii="ＭＳ 明朝" w:hAnsi="ＭＳ 明朝" w:hint="eastAsia"/>
            <w:szCs w:val="21"/>
          </w:rPr>
          <w:t>負担軽減</w:t>
        </w:r>
      </w:ins>
      <w:ins w:id="163" w:author="WX two" w:date="2023-12-03T18:05:00Z">
        <w:r w:rsidR="000772E8">
          <w:rPr>
            <w:rFonts w:ascii="ＭＳ 明朝" w:hAnsi="ＭＳ 明朝" w:hint="eastAsia"/>
            <w:szCs w:val="21"/>
          </w:rPr>
          <w:t>と</w:t>
        </w:r>
      </w:ins>
      <w:ins w:id="164" w:author="WX two" w:date="2023-12-03T18:01:00Z">
        <w:r w:rsidR="00901163">
          <w:rPr>
            <w:rFonts w:ascii="ＭＳ 明朝" w:hAnsi="ＭＳ 明朝" w:hint="eastAsia"/>
            <w:szCs w:val="21"/>
          </w:rPr>
          <w:t>と</w:t>
        </w:r>
      </w:ins>
      <w:ins w:id="165" w:author="WX two" w:date="2023-12-03T18:02:00Z">
        <w:r w:rsidR="00901163">
          <w:rPr>
            <w:rFonts w:ascii="ＭＳ 明朝" w:hAnsi="ＭＳ 明朝" w:hint="eastAsia"/>
            <w:szCs w:val="21"/>
          </w:rPr>
          <w:t>もに</w:t>
        </w:r>
      </w:ins>
      <w:ins w:id="166" w:author="WX two" w:date="2023-12-03T18:01:00Z">
        <w:r w:rsidR="00901163">
          <w:rPr>
            <w:rFonts w:ascii="ＭＳ 明朝" w:hAnsi="ＭＳ 明朝" w:hint="eastAsia"/>
            <w:szCs w:val="21"/>
          </w:rPr>
          <w:t>、セキ</w:t>
        </w:r>
        <w:r w:rsidR="00901163">
          <w:rPr>
            <w:rFonts w:ascii="ＭＳ 明朝" w:hAnsi="ＭＳ 明朝" w:hint="eastAsia"/>
            <w:szCs w:val="21"/>
          </w:rPr>
          <w:lastRenderedPageBreak/>
          <w:t>ュリティポリシー</w:t>
        </w:r>
      </w:ins>
      <w:ins w:id="167" w:author="WX two" w:date="2023-12-03T18:03:00Z">
        <w:r w:rsidR="00901163">
          <w:rPr>
            <w:rFonts w:ascii="ＭＳ 明朝" w:hAnsi="ＭＳ 明朝" w:hint="eastAsia"/>
            <w:szCs w:val="21"/>
          </w:rPr>
          <w:t>問題</w:t>
        </w:r>
      </w:ins>
      <w:ins w:id="168" w:author="WX two" w:date="2023-12-03T18:01:00Z">
        <w:r w:rsidR="00901163">
          <w:rPr>
            <w:rFonts w:ascii="ＭＳ 明朝" w:hAnsi="ＭＳ 明朝" w:hint="eastAsia"/>
            <w:szCs w:val="21"/>
          </w:rPr>
          <w:t>の改善を当局に</w:t>
        </w:r>
      </w:ins>
      <w:del w:id="169" w:author="WX two" w:date="2023-12-03T18:01:00Z">
        <w:r w:rsidRPr="00066099" w:rsidDel="00901163">
          <w:rPr>
            <w:rFonts w:ascii="ＭＳ 明朝" w:hAnsi="ＭＳ 明朝" w:hint="eastAsia"/>
            <w:szCs w:val="21"/>
          </w:rPr>
          <w:delText>職場内の声を聞きながら職員の利便に配慮した運用を</w:delText>
        </w:r>
      </w:del>
      <w:r w:rsidRPr="00066099">
        <w:rPr>
          <w:rFonts w:ascii="ＭＳ 明朝" w:hAnsi="ＭＳ 明朝" w:hint="eastAsia"/>
          <w:szCs w:val="21"/>
        </w:rPr>
        <w:t>求めるとりくみを</w:t>
      </w:r>
      <w:ins w:id="170" w:author="WX two" w:date="2023-12-03T21:21:00Z">
        <w:r w:rsidR="00406337">
          <w:rPr>
            <w:rFonts w:ascii="ＭＳ 明朝" w:hAnsi="ＭＳ 明朝" w:hint="eastAsia"/>
            <w:szCs w:val="21"/>
          </w:rPr>
          <w:t>行っていきます。</w:t>
        </w:r>
      </w:ins>
    </w:p>
    <w:p w14:paraId="7D483DC3" w14:textId="3FAD62B6" w:rsidR="00B81E16" w:rsidRPr="00066099" w:rsidDel="00406337" w:rsidRDefault="00044E19">
      <w:pPr>
        <w:jc w:val="both"/>
        <w:rPr>
          <w:del w:id="171" w:author="WX two" w:date="2023-12-03T21:21:00Z"/>
          <w:rFonts w:ascii="ＭＳ 明朝" w:hAnsi="ＭＳ 明朝"/>
          <w:szCs w:val="21"/>
        </w:rPr>
      </w:pPr>
      <w:del w:id="172" w:author="WX two" w:date="2023-12-03T21:21:00Z">
        <w:r w:rsidRPr="00066099" w:rsidDel="00406337">
          <w:rPr>
            <w:rFonts w:ascii="ＭＳ 明朝" w:hAnsi="ＭＳ 明朝" w:hint="eastAsia"/>
            <w:szCs w:val="21"/>
          </w:rPr>
          <w:delText>行っていきます。</w:delText>
        </w:r>
      </w:del>
    </w:p>
    <w:p w14:paraId="577669C2" w14:textId="77777777" w:rsidR="00B81E16" w:rsidRPr="00066099" w:rsidRDefault="00B81E16">
      <w:pPr>
        <w:jc w:val="both"/>
        <w:rPr>
          <w:rFonts w:ascii="ＭＳ 明朝" w:hAnsi="ＭＳ 明朝"/>
          <w:b/>
          <w:szCs w:val="21"/>
        </w:rPr>
      </w:pPr>
    </w:p>
    <w:p w14:paraId="74C4247F" w14:textId="77777777" w:rsidR="00B81E16" w:rsidRPr="00066099" w:rsidRDefault="00044E19">
      <w:pPr>
        <w:jc w:val="both"/>
        <w:rPr>
          <w:rFonts w:ascii="ＭＳ 明朝" w:hAnsi="ＭＳ 明朝"/>
          <w:szCs w:val="21"/>
        </w:rPr>
      </w:pPr>
      <w:r w:rsidRPr="00066099">
        <w:rPr>
          <w:rFonts w:ascii="ＭＳ 明朝" w:hAnsi="ＭＳ 明朝" w:hint="eastAsia"/>
          <w:b/>
          <w:szCs w:val="21"/>
        </w:rPr>
        <w:t>９．教育職場</w:t>
      </w:r>
    </w:p>
    <w:p w14:paraId="23B900FE" w14:textId="77777777" w:rsidR="00B81E16" w:rsidRPr="00066099" w:rsidRDefault="00044E19">
      <w:pPr>
        <w:jc w:val="both"/>
        <w:rPr>
          <w:rFonts w:ascii="ＭＳ 明朝" w:hAnsi="ＭＳ 明朝"/>
          <w:szCs w:val="21"/>
        </w:rPr>
      </w:pPr>
      <w:r w:rsidRPr="00066099">
        <w:rPr>
          <w:rFonts w:ascii="ＭＳ 明朝" w:hAnsi="ＭＳ 明朝" w:hint="eastAsia"/>
          <w:szCs w:val="21"/>
        </w:rPr>
        <w:t>（１）気象大学校について</w:t>
      </w:r>
    </w:p>
    <w:p w14:paraId="0B67D6A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066099" w:rsidRDefault="00044E19">
      <w:pPr>
        <w:ind w:leftChars="200" w:left="385" w:firstLineChars="100" w:firstLine="193"/>
        <w:jc w:val="both"/>
        <w:rPr>
          <w:rFonts w:ascii="ＭＳ 明朝" w:hAnsi="ＭＳ 明朝"/>
          <w:szCs w:val="21"/>
        </w:rPr>
      </w:pPr>
      <w:r w:rsidRPr="00066099">
        <w:rPr>
          <w:rFonts w:ascii="ＭＳ 明朝" w:hAnsi="ＭＳ 明朝" w:hint="eastAsia"/>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77777777" w:rsidR="00B81E16" w:rsidRPr="00066099" w:rsidRDefault="00044E19">
      <w:pPr>
        <w:ind w:leftChars="100" w:left="386" w:hangingChars="100" w:hanging="193"/>
        <w:jc w:val="both"/>
        <w:rPr>
          <w:rFonts w:ascii="ＭＳ 明朝" w:hAnsi="ＭＳ 明朝"/>
          <w:szCs w:val="21"/>
        </w:rPr>
      </w:pPr>
      <w:r w:rsidRPr="00066099">
        <w:rPr>
          <w:rFonts w:ascii="ＭＳ 明朝" w:hAnsi="ＭＳ 明朝" w:hint="eastAsia"/>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年度から高校卒業程度（技術系）の採用計画が明らかとなっています。このため気象大学校研修部では、コロナ禍によって各種研修がオンライン研修への変化による講習内容の見直しとともに、大学卒業者用のカリキュラムを高校卒業者用に作り直すなど、研修課程の資料の見直しなどが懸念され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066099" w:rsidRDefault="00044E19">
      <w:pPr>
        <w:jc w:val="both"/>
        <w:rPr>
          <w:rFonts w:ascii="ＭＳ 明朝" w:hAnsi="ＭＳ 明朝"/>
          <w:szCs w:val="21"/>
        </w:rPr>
      </w:pPr>
      <w:r w:rsidRPr="00066099">
        <w:rPr>
          <w:rFonts w:ascii="ＭＳ 明朝" w:hAnsi="ＭＳ 明朝" w:hint="eastAsia"/>
          <w:szCs w:val="21"/>
        </w:rPr>
        <w:t>（２）教育職の昇格改善</w:t>
      </w:r>
    </w:p>
    <w:p w14:paraId="0E215F70"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教育職の俸給表については国立大学の法人化に際し、人事院勧告で「教育職俸給表（一）について</w:t>
      </w:r>
      <w:r w:rsidRPr="00066099">
        <w:rPr>
          <w:rFonts w:ascii="ＭＳ 明朝" w:hAnsi="ＭＳ 明朝" w:hint="eastAsia"/>
          <w:szCs w:val="21"/>
        </w:rPr>
        <w:t xml:space="preserve">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066099" w:rsidRDefault="00044E19">
      <w:pPr>
        <w:ind w:leftChars="100" w:left="193" w:firstLineChars="100" w:firstLine="193"/>
        <w:jc w:val="both"/>
        <w:rPr>
          <w:rFonts w:ascii="ＭＳ 明朝" w:hAnsi="ＭＳ 明朝"/>
          <w:szCs w:val="21"/>
        </w:rPr>
      </w:pPr>
      <w:r w:rsidRPr="00066099">
        <w:rPr>
          <w:rFonts w:ascii="ＭＳ 明朝" w:hAnsi="ＭＳ 明朝" w:hint="eastAsia"/>
          <w:szCs w:val="21"/>
        </w:rPr>
        <w:t>こうした俸給表の見直しにより、労働条件の切り下げや処遇の低下を招かないよう、人事院や気象庁当局に働きかけていく必要があります。</w:t>
      </w:r>
    </w:p>
    <w:p w14:paraId="732E4CEA" w14:textId="77777777" w:rsidR="00B81E16" w:rsidRPr="00066099" w:rsidRDefault="00B81E16">
      <w:pPr>
        <w:ind w:leftChars="100" w:left="193" w:firstLineChars="100" w:firstLine="193"/>
        <w:jc w:val="both"/>
        <w:rPr>
          <w:rFonts w:ascii="ＭＳ 明朝" w:hAnsi="ＭＳ 明朝"/>
          <w:b/>
          <w:szCs w:val="21"/>
        </w:rPr>
      </w:pPr>
    </w:p>
    <w:p w14:paraId="5249B4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10．事務・管理系職場</w:t>
      </w:r>
    </w:p>
    <w:p w14:paraId="70A9153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新型コロナウイルス感染症対策として、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 xml:space="preserve">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また、毎年の削減人数に達しない時のカンナ削減で真っ先に手をつけられるのは、事務職場でり各課</w:t>
      </w:r>
      <w:r w:rsidRPr="00066099">
        <w:rPr>
          <w:rFonts w:ascii="ＭＳ 明朝" w:hAnsi="ＭＳ 明朝" w:hint="eastAsia"/>
          <w:szCs w:val="21"/>
        </w:rPr>
        <w:lastRenderedPageBreak/>
        <w:t>室の庶務係であり、その結果、業務が他の課員にしわ寄せとなって来ています。</w:t>
      </w:r>
    </w:p>
    <w:p w14:paraId="045E3155"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今後も、各職場での業務実態を把握するとともに、</w:t>
      </w:r>
    </w:p>
    <w:p w14:paraId="2C974287" w14:textId="77777777" w:rsidR="00B81E16" w:rsidRPr="00066099" w:rsidRDefault="00044E19">
      <w:pPr>
        <w:jc w:val="both"/>
        <w:rPr>
          <w:rFonts w:ascii="ＭＳ 明朝" w:hAnsi="ＭＳ 明朝"/>
          <w:szCs w:val="21"/>
        </w:rPr>
      </w:pPr>
      <w:r w:rsidRPr="00066099">
        <w:rPr>
          <w:rFonts w:ascii="ＭＳ 明朝" w:hAnsi="ＭＳ 明朝" w:hint="eastAsia"/>
          <w:szCs w:val="21"/>
        </w:rPr>
        <w:t>職員の負担が増えていないか検証し、当局に改善を求めていく必要があります。</w:t>
      </w:r>
    </w:p>
    <w:p w14:paraId="41DFF4CF" w14:textId="77777777" w:rsidR="00B81E16" w:rsidRPr="00066099" w:rsidRDefault="00B81E16">
      <w:pPr>
        <w:jc w:val="both"/>
        <w:rPr>
          <w:rFonts w:ascii="ＭＳ 明朝" w:hAnsi="ＭＳ 明朝"/>
          <w:b/>
          <w:szCs w:val="21"/>
        </w:rPr>
      </w:pPr>
    </w:p>
    <w:p w14:paraId="47BF72C7" w14:textId="77777777" w:rsidR="00B81E16" w:rsidRPr="00066099" w:rsidRDefault="00044E19">
      <w:pPr>
        <w:jc w:val="both"/>
        <w:rPr>
          <w:rFonts w:ascii="ＭＳ 明朝" w:hAnsi="ＭＳ 明朝"/>
          <w:szCs w:val="21"/>
        </w:rPr>
      </w:pPr>
      <w:r w:rsidRPr="00066099">
        <w:rPr>
          <w:rFonts w:ascii="ＭＳ 明朝" w:hAnsi="ＭＳ 明朝" w:hint="eastAsia"/>
          <w:b/>
          <w:szCs w:val="21"/>
        </w:rPr>
        <w:t>11．離島・へき地職場</w:t>
      </w:r>
    </w:p>
    <w:p w14:paraId="16A3245F"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066099" w:rsidRDefault="00044E19">
      <w:pPr>
        <w:ind w:firstLineChars="100" w:firstLine="193"/>
        <w:jc w:val="both"/>
        <w:rPr>
          <w:rFonts w:ascii="ＭＳ 明朝" w:hAnsi="ＭＳ 明朝"/>
          <w:szCs w:val="21"/>
        </w:rPr>
      </w:pPr>
      <w:r w:rsidRPr="00066099">
        <w:rPr>
          <w:rFonts w:ascii="ＭＳ 明朝" w:hAnsi="ＭＳ 明朝" w:hint="eastAsia"/>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066099" w:rsidRDefault="00044E19" w:rsidP="008217FA">
      <w:pPr>
        <w:ind w:firstLineChars="100" w:firstLine="193"/>
        <w:rPr>
          <w:rFonts w:ascii="ＭＳ 明朝" w:hAnsi="ＭＳ 明朝"/>
        </w:rPr>
      </w:pPr>
      <w:r w:rsidRPr="00066099">
        <w:rPr>
          <w:rFonts w:ascii="ＭＳ 明朝" w:hAnsi="ＭＳ 明朝" w:hint="eastAsia"/>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06609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504C" w14:textId="77777777" w:rsidR="00B31621" w:rsidRDefault="00B31621">
      <w:r>
        <w:separator/>
      </w:r>
    </w:p>
  </w:endnote>
  <w:endnote w:type="continuationSeparator" w:id="0">
    <w:p w14:paraId="769D6E57" w14:textId="77777777" w:rsidR="00B31621" w:rsidRDefault="00B3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95240"/>
      <w:docPartObj>
        <w:docPartGallery w:val="AutoText"/>
      </w:docPartObj>
    </w:sdtPr>
    <w:sdtContent>
      <w:p w14:paraId="324A7297" w14:textId="1F069713" w:rsidR="00B81E16" w:rsidRDefault="00044E19">
        <w:pPr>
          <w:pStyle w:val="a9"/>
          <w:ind w:firstLine="210"/>
          <w:jc w:val="center"/>
        </w:pPr>
        <w:r>
          <w:fldChar w:fldCharType="begin"/>
        </w:r>
        <w:r>
          <w:instrText>PAGE   \* MERGEFORMAT</w:instrText>
        </w:r>
        <w:r>
          <w:fldChar w:fldCharType="separate"/>
        </w:r>
        <w:r w:rsidR="0051326A" w:rsidRPr="0051326A">
          <w:rPr>
            <w:noProof/>
            <w:lang w:val="ja-JP"/>
          </w:rPr>
          <w:t>-</w:t>
        </w:r>
        <w:r w:rsidR="0051326A">
          <w:rPr>
            <w:noProof/>
          </w:rPr>
          <w:t xml:space="preserve"> 3 -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4BB9B" w14:textId="77777777" w:rsidR="00B31621" w:rsidRDefault="00B31621">
      <w:r>
        <w:separator/>
      </w:r>
    </w:p>
  </w:footnote>
  <w:footnote w:type="continuationSeparator" w:id="0">
    <w:p w14:paraId="4B10F48B" w14:textId="77777777" w:rsidR="00B31621" w:rsidRDefault="00B3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10528534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X two">
    <w15:presenceInfo w15:providerId="None" w15:userId="WX t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trackRevisions/>
  <w:defaultTabStop w:val="840"/>
  <w:drawingGridHorizontalSpacing w:val="193"/>
  <w:drawingGridVerticalSpacing w:val="323"/>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5824"/>
    <w:rsid w:val="00035866"/>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2E8"/>
    <w:rsid w:val="0007754E"/>
    <w:rsid w:val="0007797C"/>
    <w:rsid w:val="00077A2D"/>
    <w:rsid w:val="00080815"/>
    <w:rsid w:val="00080822"/>
    <w:rsid w:val="0008097D"/>
    <w:rsid w:val="0008160D"/>
    <w:rsid w:val="00082674"/>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30A3"/>
    <w:rsid w:val="00204B90"/>
    <w:rsid w:val="00205C20"/>
    <w:rsid w:val="00205EE8"/>
    <w:rsid w:val="00206081"/>
    <w:rsid w:val="002064FB"/>
    <w:rsid w:val="00206786"/>
    <w:rsid w:val="002068F4"/>
    <w:rsid w:val="0020699C"/>
    <w:rsid w:val="00207834"/>
    <w:rsid w:val="002128E4"/>
    <w:rsid w:val="00213BE8"/>
    <w:rsid w:val="00215DE6"/>
    <w:rsid w:val="00215FD9"/>
    <w:rsid w:val="0021647A"/>
    <w:rsid w:val="002167ED"/>
    <w:rsid w:val="002170D8"/>
    <w:rsid w:val="00217F03"/>
    <w:rsid w:val="00221FFE"/>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6047"/>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49BE"/>
    <w:rsid w:val="00385D3E"/>
    <w:rsid w:val="00390155"/>
    <w:rsid w:val="0039245F"/>
    <w:rsid w:val="00392DBA"/>
    <w:rsid w:val="00393960"/>
    <w:rsid w:val="00393D0C"/>
    <w:rsid w:val="00393E0A"/>
    <w:rsid w:val="00394B8C"/>
    <w:rsid w:val="0039608A"/>
    <w:rsid w:val="00396E4A"/>
    <w:rsid w:val="003A152E"/>
    <w:rsid w:val="003A1B38"/>
    <w:rsid w:val="003A38D0"/>
    <w:rsid w:val="003A451C"/>
    <w:rsid w:val="003A4C87"/>
    <w:rsid w:val="003A6BE3"/>
    <w:rsid w:val="003B02AD"/>
    <w:rsid w:val="003B0ED9"/>
    <w:rsid w:val="003B17E6"/>
    <w:rsid w:val="003B2ACC"/>
    <w:rsid w:val="003B379F"/>
    <w:rsid w:val="003B4123"/>
    <w:rsid w:val="003B4147"/>
    <w:rsid w:val="003B4A82"/>
    <w:rsid w:val="003B573D"/>
    <w:rsid w:val="003B63F2"/>
    <w:rsid w:val="003B7957"/>
    <w:rsid w:val="003C181C"/>
    <w:rsid w:val="003C2149"/>
    <w:rsid w:val="003C3C68"/>
    <w:rsid w:val="003C5551"/>
    <w:rsid w:val="003C5EB4"/>
    <w:rsid w:val="003C6BDF"/>
    <w:rsid w:val="003C6E46"/>
    <w:rsid w:val="003C75A7"/>
    <w:rsid w:val="003C7F1B"/>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0633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44B"/>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15A3"/>
    <w:rsid w:val="005E2EB6"/>
    <w:rsid w:val="005E313B"/>
    <w:rsid w:val="005E3735"/>
    <w:rsid w:val="005E430E"/>
    <w:rsid w:val="005E4490"/>
    <w:rsid w:val="005E504A"/>
    <w:rsid w:val="005E587D"/>
    <w:rsid w:val="005E68DF"/>
    <w:rsid w:val="005F1C47"/>
    <w:rsid w:val="005F28F7"/>
    <w:rsid w:val="005F39D4"/>
    <w:rsid w:val="005F6CF2"/>
    <w:rsid w:val="005F706D"/>
    <w:rsid w:val="006002B7"/>
    <w:rsid w:val="00600BD9"/>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DE6"/>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163"/>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632"/>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28BA"/>
    <w:rsid w:val="009949E9"/>
    <w:rsid w:val="00994E0B"/>
    <w:rsid w:val="009951D1"/>
    <w:rsid w:val="00996416"/>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62EB"/>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1621"/>
    <w:rsid w:val="00B329BC"/>
    <w:rsid w:val="00B33821"/>
    <w:rsid w:val="00B344DC"/>
    <w:rsid w:val="00B36080"/>
    <w:rsid w:val="00B372E8"/>
    <w:rsid w:val="00B37D97"/>
    <w:rsid w:val="00B40102"/>
    <w:rsid w:val="00B41EA9"/>
    <w:rsid w:val="00B43FFF"/>
    <w:rsid w:val="00B44FA7"/>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4BCC"/>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60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67FBB"/>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B7A7518-FAFF-4236-97C7-E48159F7BF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20</Pages>
  <Words>5290</Words>
  <Characters>30158</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WX two</cp:lastModifiedBy>
  <cp:revision>23</cp:revision>
  <cp:lastPrinted>2023-01-27T01:32:00Z</cp:lastPrinted>
  <dcterms:created xsi:type="dcterms:W3CDTF">2023-11-16T07:43:00Z</dcterms:created>
  <dcterms:modified xsi:type="dcterms:W3CDTF">2023-12-03T12:27:00Z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