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98A14" w14:textId="77777777" w:rsidR="00B81E16" w:rsidRPr="00222AB6" w:rsidRDefault="00044E19">
      <w:pPr>
        <w:ind w:left="193" w:hangingChars="100" w:hanging="193"/>
        <w:rPr>
          <w:rFonts w:ascii="ＭＳ 明朝" w:hAnsi="ＭＳ 明朝"/>
          <w:color w:val="A6A6A6" w:themeColor="background1" w:themeShade="A6"/>
          <w:szCs w:val="21"/>
        </w:rPr>
      </w:pPr>
      <w:r w:rsidRPr="00222AB6">
        <w:rPr>
          <w:rFonts w:ascii="ＭＳ 明朝" w:hAnsi="ＭＳ 明朝" w:hint="eastAsia"/>
          <w:noProof/>
          <w:color w:val="A6A6A6" w:themeColor="background1" w:themeShade="A6"/>
        </w:rPr>
        <mc:AlternateContent>
          <mc:Choice Requires="wps">
            <w:drawing>
              <wp:inline distT="0" distB="0" distL="0" distR="0" wp14:anchorId="1CCD5A88" wp14:editId="0D16D9EB">
                <wp:extent cx="2848610" cy="370205"/>
                <wp:effectExtent l="0" t="0" r="27940" b="10160"/>
                <wp:docPr id="23" name="角丸四角形 23"/>
                <wp:cNvGraphicFramePr/>
                <a:graphic xmlns:a="http://schemas.openxmlformats.org/drawingml/2006/main">
                  <a:graphicData uri="http://schemas.microsoft.com/office/word/2010/wordprocessingShape">
                    <wps:wsp>
                      <wps:cNvSpPr/>
                      <wps:spPr>
                        <a:xfrm>
                          <a:off x="0" y="0"/>
                          <a:ext cx="2848610" cy="370205"/>
                        </a:xfrm>
                        <a:prstGeom prst="roundRect">
                          <a:avLst/>
                        </a:prstGeom>
                        <a:noFill/>
                        <a:ln w="12700" cap="flat" cmpd="sng" algn="ctr">
                          <a:solidFill>
                            <a:sysClr val="windowText" lastClr="000000"/>
                          </a:solidFill>
                          <a:prstDash val="solid"/>
                        </a:ln>
                        <a:effectLst/>
                      </wps:spPr>
                      <wps:txbx>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CCD5A88" id="角丸四角形 23" o:spid="_x0000_s1037" style="width:224.3pt;height:29.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" filled="f" strokecolor="windowText" strokeweight="1pt">
                <v:textbox style="mso-fit-shape-to-text:t">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v:textbox>
                <w10:anchorlock/>
              </v:roundrect>
            </w:pict>
          </mc:Fallback>
        </mc:AlternateContent>
      </w:r>
    </w:p>
    <w:p w14:paraId="69F20B9B" w14:textId="77777777" w:rsidR="00B81E16" w:rsidRPr="00222AB6" w:rsidRDefault="00B81E16">
      <w:pPr>
        <w:ind w:left="193" w:hangingChars="100" w:hanging="193"/>
        <w:rPr>
          <w:rFonts w:ascii="ＭＳ 明朝" w:hAnsi="ＭＳ 明朝"/>
          <w:b/>
          <w:color w:val="A6A6A6" w:themeColor="background1" w:themeShade="A6"/>
          <w:szCs w:val="21"/>
        </w:rPr>
      </w:pPr>
    </w:p>
    <w:p w14:paraId="327B5B55" w14:textId="77777777" w:rsidR="0085414C" w:rsidRPr="00066099" w:rsidRDefault="0085414C" w:rsidP="0085414C">
      <w:pPr>
        <w:ind w:left="193" w:hangingChars="100" w:hanging="193"/>
        <w:jc w:val="both"/>
        <w:rPr>
          <w:rFonts w:ascii="ＭＳ 明朝" w:hAnsi="ＭＳ 明朝"/>
          <w:szCs w:val="21"/>
        </w:rPr>
      </w:pPr>
      <w:r w:rsidRPr="00066099">
        <w:rPr>
          <w:rFonts w:ascii="ＭＳ 明朝" w:hAnsi="ＭＳ 明朝" w:hint="eastAsia"/>
          <w:b/>
          <w:szCs w:val="21"/>
        </w:rPr>
        <w:t>１．地象火山業務</w:t>
      </w:r>
    </w:p>
    <w:p w14:paraId="416B905D" w14:textId="77777777" w:rsidR="0085414C" w:rsidRPr="00066099" w:rsidRDefault="0085414C" w:rsidP="0085414C">
      <w:pPr>
        <w:ind w:left="193" w:hangingChars="100" w:hanging="193"/>
        <w:jc w:val="both"/>
        <w:rPr>
          <w:rFonts w:ascii="ＭＳ 明朝" w:hAnsi="ＭＳ 明朝"/>
          <w:szCs w:val="21"/>
        </w:rPr>
      </w:pPr>
      <w:bookmarkStart w:id="0" w:name="_Hlk122620773"/>
      <w:r w:rsidRPr="00066099">
        <w:rPr>
          <w:rFonts w:ascii="ＭＳ 明朝" w:hAnsi="ＭＳ 明朝" w:hint="eastAsia"/>
          <w:szCs w:val="21"/>
        </w:rPr>
        <w:t>（１）地震津波業務・技術調査業務</w:t>
      </w:r>
    </w:p>
    <w:p w14:paraId="568E1A5F" w14:textId="77777777" w:rsidR="0085414C" w:rsidRPr="00066099" w:rsidRDefault="0085414C" w:rsidP="0085414C">
      <w:pPr>
        <w:ind w:leftChars="99" w:left="384" w:hangingChars="100" w:hanging="193"/>
        <w:jc w:val="both"/>
        <w:rPr>
          <w:rFonts w:ascii="ＭＳ 明朝" w:hAnsi="ＭＳ 明朝"/>
          <w:szCs w:val="21"/>
        </w:rPr>
      </w:pPr>
      <w:r w:rsidRPr="00066099">
        <w:rPr>
          <w:rFonts w:ascii="ＭＳ 明朝" w:hAnsi="ＭＳ 明朝" w:hint="eastAsia"/>
          <w:szCs w:val="21"/>
        </w:rPr>
        <w:t>①　地震現業では、緊急地震速報や津波警報などの防災情報を迅速かつ的確に発表する責務を負い、24時間365日地震・津波の監視を行っています。これらの防災情報の発表をはじめとする緊急的な作業のほか、地震の精密検測などの作業を本庁と大阪の</w:t>
      </w:r>
      <w:r>
        <w:rPr>
          <w:rFonts w:ascii="ＭＳ 明朝" w:hAnsi="ＭＳ 明朝" w:hint="eastAsia"/>
          <w:szCs w:val="21"/>
        </w:rPr>
        <w:t>二中枢</w:t>
      </w:r>
      <w:r w:rsidRPr="00066099">
        <w:rPr>
          <w:rFonts w:ascii="ＭＳ 明朝" w:hAnsi="ＭＳ 明朝" w:hint="eastAsia"/>
          <w:szCs w:val="21"/>
        </w:rPr>
        <w:t>のみで行っています。近年の複雑化したシステムの下で</w:t>
      </w:r>
      <w:r>
        <w:rPr>
          <w:rFonts w:ascii="ＭＳ 明朝" w:hAnsi="ＭＳ 明朝" w:hint="eastAsia"/>
          <w:szCs w:val="21"/>
        </w:rPr>
        <w:t>は</w:t>
      </w:r>
      <w:r w:rsidRPr="00066099">
        <w:rPr>
          <w:rFonts w:ascii="ＭＳ 明朝" w:hAnsi="ＭＳ 明朝" w:hint="eastAsia"/>
          <w:szCs w:val="21"/>
        </w:rPr>
        <w:t>、運用上の留意事項等も多く、業務の専門性は高くなって</w:t>
      </w:r>
      <w:r>
        <w:rPr>
          <w:rFonts w:ascii="ＭＳ 明朝" w:hAnsi="ＭＳ 明朝" w:hint="eastAsia"/>
          <w:szCs w:val="21"/>
        </w:rPr>
        <w:t>おり</w:t>
      </w:r>
      <w:r w:rsidRPr="00066099">
        <w:rPr>
          <w:rFonts w:ascii="ＭＳ 明朝" w:hAnsi="ＭＳ 明朝" w:hint="eastAsia"/>
          <w:szCs w:val="21"/>
        </w:rPr>
        <w:t>、職員の休暇取得時の交替者の確保が困難となっています。このように、業務内容に見合った人員体制が十分ではないため、職員の健康にも影響しかねない</w:t>
      </w:r>
      <w:r>
        <w:rPr>
          <w:rFonts w:ascii="ＭＳ 明朝" w:hAnsi="ＭＳ 明朝" w:hint="eastAsia"/>
          <w:szCs w:val="21"/>
        </w:rPr>
        <w:t>ため</w:t>
      </w:r>
      <w:r w:rsidRPr="00066099">
        <w:rPr>
          <w:rFonts w:ascii="ＭＳ 明朝" w:hAnsi="ＭＳ 明朝" w:hint="eastAsia"/>
          <w:szCs w:val="21"/>
        </w:rPr>
        <w:t>労働条件の改善が課題です。</w:t>
      </w:r>
    </w:p>
    <w:p w14:paraId="24969F81" w14:textId="45E0A03B" w:rsidR="0085414C" w:rsidRPr="00CF325B" w:rsidDel="00CF325B" w:rsidRDefault="0085414C" w:rsidP="00CF325B">
      <w:pPr>
        <w:ind w:leftChars="100" w:left="386" w:hangingChars="100" w:hanging="193"/>
        <w:jc w:val="both"/>
        <w:rPr>
          <w:del w:id="1" w:author="気象庁" w:date="2023-12-11T17:43:00Z"/>
          <w:rFonts w:ascii="ＭＳ 明朝" w:hAnsi="ＭＳ 明朝"/>
          <w:strike/>
          <w:szCs w:val="21"/>
        </w:rPr>
      </w:pPr>
      <w:r w:rsidRPr="00066099">
        <w:rPr>
          <w:rFonts w:ascii="ＭＳ 明朝" w:hAnsi="ＭＳ 明朝" w:hint="eastAsia"/>
          <w:szCs w:val="21"/>
        </w:rPr>
        <w:t xml:space="preserve">②　</w:t>
      </w:r>
      <w:del w:id="2" w:author="気象庁" w:date="2023-12-11T17:43:00Z">
        <w:r w:rsidRPr="00CF325B" w:rsidDel="00CF325B">
          <w:rPr>
            <w:rFonts w:ascii="ＭＳ 明朝" w:hAnsi="ＭＳ 明朝" w:hint="eastAsia"/>
            <w:strike/>
            <w:szCs w:val="21"/>
          </w:rPr>
          <w:delText>2018年４月から、地震活動等総合監視システム（EPOS）の安定的な稼働・運用体制が確立されたとして、本庁・大阪を除く各地震火山課の現業部門が廃止され、その業務は本庁・大阪の二中枢へ集約されましたが、これによる増員は本庁に１シート５人のみでした。</w:delText>
        </w:r>
      </w:del>
    </w:p>
    <w:p w14:paraId="4171EE68" w14:textId="0F5E5D81" w:rsidR="0085414C" w:rsidRPr="00066099" w:rsidRDefault="0085414C" w:rsidP="00CF325B">
      <w:pPr>
        <w:ind w:leftChars="100" w:left="386" w:hangingChars="100" w:hanging="193"/>
        <w:jc w:val="both"/>
        <w:rPr>
          <w:rFonts w:ascii="ＭＳ 明朝" w:hAnsi="ＭＳ 明朝"/>
          <w:szCs w:val="21"/>
        </w:rPr>
        <w:pPrChange w:id="3" w:author="気象庁" w:date="2023-12-11T17:43:00Z">
          <w:pPr>
            <w:ind w:leftChars="200" w:left="385" w:firstLineChars="100" w:firstLine="193"/>
            <w:jc w:val="both"/>
          </w:pPr>
        </w:pPrChange>
      </w:pPr>
      <w:del w:id="4" w:author="気象庁" w:date="2023-12-11T17:43:00Z">
        <w:r w:rsidRPr="00CF325B" w:rsidDel="00CF325B">
          <w:rPr>
            <w:rFonts w:ascii="ＭＳ 明朝" w:hAnsi="ＭＳ 明朝" w:hint="eastAsia"/>
            <w:strike/>
            <w:szCs w:val="21"/>
          </w:rPr>
          <w:delText>さらに、2019年４月からはじまった</w:delText>
        </w:r>
      </w:del>
      <w:r w:rsidRPr="00066099">
        <w:rPr>
          <w:rFonts w:ascii="ＭＳ 明朝" w:hAnsi="ＭＳ 明朝" w:hint="eastAsia"/>
          <w:szCs w:val="21"/>
        </w:rPr>
        <w:t>地方気象台の宿直体制移行により、官執時間外においては、緊急連絡や機器障害、及び自治体や報道機関からの地方気象台への電話が本庁・大阪現業へ転送される運用となりました。</w:t>
      </w:r>
    </w:p>
    <w:p w14:paraId="4AD3DDC1" w14:textId="77777777" w:rsidR="0085414C" w:rsidRPr="00066099" w:rsidRDefault="0085414C" w:rsidP="0085414C">
      <w:pPr>
        <w:ind w:leftChars="200" w:left="385" w:firstLineChars="100" w:firstLine="193"/>
        <w:jc w:val="both"/>
        <w:rPr>
          <w:rFonts w:ascii="ＭＳ 明朝" w:hAnsi="ＭＳ 明朝"/>
          <w:szCs w:val="21"/>
        </w:rPr>
      </w:pPr>
      <w:r w:rsidRPr="00066099">
        <w:rPr>
          <w:rFonts w:ascii="ＭＳ 明朝" w:hAnsi="ＭＳ 明朝" w:hint="eastAsia"/>
          <w:szCs w:val="21"/>
        </w:rPr>
        <w:t>地方気象台強化、地方支援の旗を振っているものの、地方官署の人減らし強行により、行政サービスの低下が避けられません。業務量に見合った人員・体制の確保といった職場環境改善のほか、災害発生時に頼れる防災官庁としての真の体制強化を追及することが必要です。</w:t>
      </w:r>
    </w:p>
    <w:p w14:paraId="3CEF0403" w14:textId="77777777" w:rsidR="0085414C" w:rsidRPr="00066099" w:rsidRDefault="0085414C" w:rsidP="0085414C">
      <w:pPr>
        <w:ind w:left="385" w:hangingChars="200" w:hanging="385"/>
        <w:jc w:val="both"/>
        <w:rPr>
          <w:rFonts w:ascii="ＭＳ 明朝" w:hAnsi="ＭＳ 明朝"/>
          <w:szCs w:val="21"/>
        </w:rPr>
      </w:pPr>
      <w:r w:rsidRPr="00066099">
        <w:rPr>
          <w:rFonts w:ascii="ＭＳ 明朝" w:hAnsi="ＭＳ 明朝" w:hint="eastAsia"/>
          <w:szCs w:val="21"/>
        </w:rPr>
        <w:t xml:space="preserve">③　</w:t>
      </w:r>
      <w:r>
        <w:rPr>
          <w:rFonts w:ascii="ＭＳ 明朝" w:hAnsi="ＭＳ 明朝" w:hint="eastAsia"/>
          <w:szCs w:val="21"/>
        </w:rPr>
        <w:t>昨年度</w:t>
      </w:r>
      <w:r w:rsidRPr="00066099">
        <w:rPr>
          <w:rFonts w:ascii="ＭＳ 明朝" w:hAnsi="ＭＳ 明朝" w:hint="eastAsia"/>
          <w:szCs w:val="21"/>
        </w:rPr>
        <w:t>、本庁と大阪で地震活動等総合監視システム（EPOS）及び地域地震情報センターデータ処理システム（REDC）の更新が行われ、業務ソフトウェアの大部分について、職員開発によるはじめての内製化が進められました。このため整備後の保守・管理も</w:t>
      </w:r>
      <w:r>
        <w:rPr>
          <w:rFonts w:ascii="ＭＳ 明朝" w:hAnsi="ＭＳ 明朝" w:hint="eastAsia"/>
          <w:szCs w:val="21"/>
        </w:rPr>
        <w:t>、</w:t>
      </w:r>
      <w:r w:rsidRPr="00066099">
        <w:rPr>
          <w:rFonts w:ascii="ＭＳ 明朝" w:hAnsi="ＭＳ 明朝" w:hint="eastAsia"/>
          <w:szCs w:val="21"/>
        </w:rPr>
        <w:t>引き続き職員が行</w:t>
      </w:r>
      <w:r>
        <w:rPr>
          <w:rFonts w:ascii="ＭＳ 明朝" w:hAnsi="ＭＳ 明朝" w:hint="eastAsia"/>
          <w:szCs w:val="21"/>
        </w:rPr>
        <w:t>い負担が大きくなっています。</w:t>
      </w:r>
      <w:r w:rsidRPr="00066099">
        <w:rPr>
          <w:rFonts w:ascii="ＭＳ 明朝" w:hAnsi="ＭＳ 明朝" w:hint="eastAsia"/>
          <w:szCs w:val="21"/>
        </w:rPr>
        <w:t>職員にシステム整備合理化の負担を強いることなく、本来のあるべき体制</w:t>
      </w:r>
      <w:r w:rsidRPr="00066099">
        <w:rPr>
          <w:rFonts w:ascii="ＭＳ 明朝" w:hAnsi="ＭＳ 明朝" w:hint="eastAsia"/>
          <w:szCs w:val="21"/>
        </w:rPr>
        <w:t>となるようなシステムと人員を引き続き要求していくことが必要です。</w:t>
      </w:r>
    </w:p>
    <w:p w14:paraId="3879CB32" w14:textId="6150AE1E" w:rsidR="0085414C" w:rsidRDefault="0085414C" w:rsidP="0085414C">
      <w:pPr>
        <w:ind w:leftChars="24" w:left="431" w:hangingChars="200" w:hanging="385"/>
        <w:jc w:val="both"/>
        <w:rPr>
          <w:rFonts w:ascii="ＭＳ 明朝" w:hAnsi="ＭＳ 明朝"/>
          <w:szCs w:val="21"/>
        </w:rPr>
      </w:pPr>
      <w:r w:rsidRPr="00066099">
        <w:rPr>
          <w:rFonts w:ascii="ＭＳ 明朝" w:hAnsi="ＭＳ 明朝" w:hint="eastAsia"/>
          <w:szCs w:val="21"/>
        </w:rPr>
        <w:t>④　南海トラフ沿いの異常な現象を評価できるためには、リアルタイムで地震・地殻現象を解析できるように調査・開発をよりいっそうすすめていく必要があり</w:t>
      </w:r>
      <w:del w:id="5" w:author="気象庁" w:date="2023-12-11T17:44:00Z">
        <w:r w:rsidRPr="00066099" w:rsidDel="00CF325B">
          <w:rPr>
            <w:rFonts w:ascii="ＭＳ 明朝" w:hAnsi="ＭＳ 明朝" w:hint="eastAsia"/>
            <w:szCs w:val="21"/>
          </w:rPr>
          <w:delText>、十分な体制の確保を求めていく必要があり</w:delText>
        </w:r>
      </w:del>
      <w:r w:rsidRPr="00066099">
        <w:rPr>
          <w:rFonts w:ascii="ＭＳ 明朝" w:hAnsi="ＭＳ 明朝" w:hint="eastAsia"/>
          <w:szCs w:val="21"/>
        </w:rPr>
        <w:t>ます。</w:t>
      </w:r>
      <w:del w:id="6" w:author="気象庁" w:date="2023-12-11T17:44:00Z">
        <w:r w:rsidRPr="00066099" w:rsidDel="00CF325B">
          <w:rPr>
            <w:rFonts w:ascii="ＭＳ 明朝" w:hAnsi="ＭＳ 明朝" w:hint="eastAsia"/>
            <w:szCs w:val="21"/>
          </w:rPr>
          <w:delText>このような、本来は解析・調査・開発などを行う職員が、通常業務にくわえてEPOS・REDCなどのシステム更新や、その後の保守・管理を行っています。</w:delText>
        </w:r>
      </w:del>
      <w:r>
        <w:rPr>
          <w:rFonts w:ascii="ＭＳ 明朝" w:hAnsi="ＭＳ 明朝" w:hint="eastAsia"/>
          <w:szCs w:val="21"/>
        </w:rPr>
        <w:t>昨年</w:t>
      </w:r>
      <w:r w:rsidRPr="00066099">
        <w:rPr>
          <w:rFonts w:ascii="ＭＳ 明朝" w:hAnsi="ＭＳ 明朝" w:hint="eastAsia"/>
          <w:szCs w:val="21"/>
        </w:rPr>
        <w:t>度末</w:t>
      </w:r>
      <w:r>
        <w:rPr>
          <w:rFonts w:ascii="ＭＳ 明朝" w:hAnsi="ＭＳ 明朝" w:hint="eastAsia"/>
          <w:szCs w:val="21"/>
        </w:rPr>
        <w:t>から</w:t>
      </w:r>
      <w:r w:rsidRPr="00066099">
        <w:rPr>
          <w:rFonts w:ascii="ＭＳ 明朝" w:hAnsi="ＭＳ 明朝" w:hint="eastAsia"/>
          <w:szCs w:val="21"/>
        </w:rPr>
        <w:t>火山監視情報システム（VOIS）の次期システム整備への対応が始まり、</w:t>
      </w:r>
      <w:del w:id="7" w:author="気象庁" w:date="2023-12-11T17:45:00Z">
        <w:r w:rsidRPr="00066099" w:rsidDel="00CF325B">
          <w:rPr>
            <w:rFonts w:ascii="ＭＳ 明朝" w:hAnsi="ＭＳ 明朝" w:hint="eastAsia"/>
            <w:szCs w:val="21"/>
          </w:rPr>
          <w:delText>整備体制は技術・調査課が主体とな</w:delText>
        </w:r>
        <w:r w:rsidDel="00CF325B">
          <w:rPr>
            <w:rFonts w:ascii="ＭＳ 明朝" w:hAnsi="ＭＳ 明朝" w:hint="eastAsia"/>
            <w:szCs w:val="21"/>
          </w:rPr>
          <w:delText>っています。</w:delText>
        </w:r>
      </w:del>
      <w:r w:rsidRPr="00066099">
        <w:rPr>
          <w:rFonts w:ascii="ＭＳ 明朝" w:hAnsi="ＭＳ 明朝" w:hint="eastAsia"/>
          <w:szCs w:val="21"/>
        </w:rPr>
        <w:t>EPOS等の整備は終了しましたが、EPOS整備要員</w:t>
      </w:r>
      <w:r>
        <w:rPr>
          <w:rFonts w:ascii="ＭＳ 明朝" w:hAnsi="ＭＳ 明朝" w:hint="eastAsia"/>
          <w:szCs w:val="21"/>
        </w:rPr>
        <w:t>の</w:t>
      </w:r>
      <w:r w:rsidRPr="00066099">
        <w:rPr>
          <w:rFonts w:ascii="ＭＳ 明朝" w:hAnsi="ＭＳ 明朝" w:hint="eastAsia"/>
          <w:szCs w:val="21"/>
        </w:rPr>
        <w:t>削減に伴いEPOS保守管理</w:t>
      </w:r>
      <w:r>
        <w:rPr>
          <w:rFonts w:ascii="ＭＳ 明朝" w:hAnsi="ＭＳ 明朝" w:hint="eastAsia"/>
          <w:szCs w:val="21"/>
        </w:rPr>
        <w:t>や</w:t>
      </w:r>
      <w:r w:rsidRPr="00066099">
        <w:rPr>
          <w:rFonts w:ascii="ＭＳ 明朝" w:hAnsi="ＭＳ 明朝" w:hint="eastAsia"/>
          <w:szCs w:val="21"/>
        </w:rPr>
        <w:t>VOIS整備にも支障をきたす状況です。このため、業務量に見合った人員配置を求めていくことが今後も必要です。</w:t>
      </w:r>
    </w:p>
    <w:p w14:paraId="33750A6B" w14:textId="507F9CEB" w:rsidR="0085414C" w:rsidRDefault="0085414C" w:rsidP="0085414C">
      <w:pPr>
        <w:ind w:leftChars="100" w:left="386" w:hangingChars="100" w:hanging="193"/>
        <w:jc w:val="both"/>
        <w:rPr>
          <w:rFonts w:ascii="ＭＳ 明朝" w:hAnsi="ＭＳ 明朝"/>
          <w:szCs w:val="21"/>
        </w:rPr>
      </w:pPr>
      <w:r w:rsidRPr="00066099">
        <w:rPr>
          <w:rFonts w:ascii="ＭＳ 明朝" w:hAnsi="ＭＳ 明朝" w:hint="eastAsia"/>
          <w:szCs w:val="21"/>
        </w:rPr>
        <w:t xml:space="preserve">⑤　</w:t>
      </w:r>
      <w:r>
        <w:rPr>
          <w:rFonts w:ascii="ＭＳ 明朝" w:hAnsi="ＭＳ 明朝" w:hint="eastAsia"/>
          <w:szCs w:val="21"/>
        </w:rPr>
        <w:t>2022年</w:t>
      </w:r>
      <w:r w:rsidRPr="005630BF">
        <w:rPr>
          <w:rFonts w:ascii="ＭＳ 明朝" w:hAnsi="ＭＳ 明朝" w:hint="eastAsia"/>
          <w:szCs w:val="21"/>
        </w:rPr>
        <w:t>度</w:t>
      </w:r>
      <w:r>
        <w:rPr>
          <w:rFonts w:ascii="ＭＳ 明朝" w:hAnsi="ＭＳ 明朝" w:hint="eastAsia"/>
          <w:szCs w:val="21"/>
        </w:rPr>
        <w:t>に</w:t>
      </w:r>
      <w:r w:rsidRPr="005630BF">
        <w:rPr>
          <w:rFonts w:ascii="ＭＳ 明朝" w:hAnsi="ＭＳ 明朝" w:hint="eastAsia"/>
          <w:szCs w:val="21"/>
        </w:rPr>
        <w:t>総務省消防庁が、都道府県が設置する全国の震度計約2,500</w:t>
      </w:r>
      <w:r>
        <w:rPr>
          <w:rFonts w:ascii="ＭＳ 明朝" w:hAnsi="ＭＳ 明朝" w:hint="eastAsia"/>
          <w:szCs w:val="21"/>
        </w:rPr>
        <w:t>か所について、</w:t>
      </w:r>
      <w:r w:rsidRPr="005630BF">
        <w:rPr>
          <w:rFonts w:ascii="ＭＳ 明朝" w:hAnsi="ＭＳ 明朝" w:hint="eastAsia"/>
          <w:szCs w:val="21"/>
        </w:rPr>
        <w:t>更新を</w:t>
      </w:r>
      <w:r>
        <w:rPr>
          <w:rFonts w:ascii="ＭＳ 明朝" w:hAnsi="ＭＳ 明朝" w:hint="eastAsia"/>
          <w:szCs w:val="21"/>
        </w:rPr>
        <w:t>実施しました。</w:t>
      </w:r>
      <w:del w:id="8" w:author="気象庁" w:date="2023-12-11T17:46:00Z">
        <w:r w:rsidRPr="005630BF" w:rsidDel="00CF325B">
          <w:rPr>
            <w:rFonts w:ascii="ＭＳ 明朝" w:hAnsi="ＭＳ 明朝" w:hint="eastAsia"/>
            <w:szCs w:val="21"/>
          </w:rPr>
          <w:delText>設置環境調査や震度計の検定等の更新に係る膨大な作業が発生</w:delText>
        </w:r>
        <w:r w:rsidDel="00CF325B">
          <w:rPr>
            <w:rFonts w:ascii="ＭＳ 明朝" w:hAnsi="ＭＳ 明朝" w:hint="eastAsia"/>
            <w:szCs w:val="21"/>
          </w:rPr>
          <w:delText>し、</w:delText>
        </w:r>
      </w:del>
      <w:r>
        <w:rPr>
          <w:rFonts w:ascii="ＭＳ 明朝" w:hAnsi="ＭＳ 明朝" w:hint="eastAsia"/>
          <w:szCs w:val="21"/>
        </w:rPr>
        <w:t>設置後も震度計の不具合が頻発しており、相当数の再検定作業が発生していますが、十分な人材の補充はなされていません。</w:t>
      </w:r>
    </w:p>
    <w:p w14:paraId="2C1D68C3" w14:textId="51F93615" w:rsidR="0085414C" w:rsidRPr="00066099" w:rsidRDefault="0085414C" w:rsidP="0085414C">
      <w:pPr>
        <w:ind w:leftChars="200" w:left="385"/>
        <w:jc w:val="both"/>
        <w:rPr>
          <w:rFonts w:ascii="ＭＳ 明朝" w:hAnsi="ＭＳ 明朝"/>
          <w:szCs w:val="21"/>
        </w:rPr>
      </w:pPr>
      <w:r>
        <w:rPr>
          <w:rFonts w:ascii="ＭＳ 明朝" w:hAnsi="ＭＳ 明朝" w:hint="eastAsia"/>
          <w:szCs w:val="21"/>
        </w:rPr>
        <w:t>さらに、</w:t>
      </w:r>
      <w:del w:id="9" w:author="気象庁" w:date="2023-12-11T17:47:00Z">
        <w:r w:rsidDel="00063622">
          <w:rPr>
            <w:rFonts w:ascii="ＭＳ 明朝" w:hAnsi="ＭＳ 明朝" w:hint="eastAsia"/>
            <w:szCs w:val="21"/>
          </w:rPr>
          <w:delText>2018年度に</w:delText>
        </w:r>
      </w:del>
      <w:r>
        <w:rPr>
          <w:rFonts w:ascii="ＭＳ 明朝" w:hAnsi="ＭＳ 明朝" w:hint="eastAsia"/>
          <w:szCs w:val="21"/>
        </w:rPr>
        <w:t>震度班と機動班</w:t>
      </w:r>
      <w:ins w:id="10" w:author="気象庁" w:date="2023-12-11T17:47:00Z">
        <w:r w:rsidR="00063622">
          <w:rPr>
            <w:rFonts w:ascii="ＭＳ 明朝" w:hAnsi="ＭＳ 明朝" w:hint="eastAsia"/>
            <w:szCs w:val="21"/>
          </w:rPr>
          <w:t>の</w:t>
        </w:r>
      </w:ins>
      <w:del w:id="11" w:author="気象庁" w:date="2023-12-11T17:47:00Z">
        <w:r w:rsidDel="00063622">
          <w:rPr>
            <w:rFonts w:ascii="ＭＳ 明朝" w:hAnsi="ＭＳ 明朝" w:hint="eastAsia"/>
            <w:szCs w:val="21"/>
          </w:rPr>
          <w:delText>が</w:delText>
        </w:r>
      </w:del>
      <w:r>
        <w:rPr>
          <w:rFonts w:ascii="ＭＳ 明朝" w:hAnsi="ＭＳ 明朝" w:hint="eastAsia"/>
          <w:szCs w:val="21"/>
        </w:rPr>
        <w:t>統合により</w:t>
      </w:r>
      <w:del w:id="12" w:author="気象庁" w:date="2023-12-11T17:48:00Z">
        <w:r w:rsidDel="00063622">
          <w:rPr>
            <w:rFonts w:ascii="ＭＳ 明朝" w:hAnsi="ＭＳ 明朝" w:hint="eastAsia"/>
            <w:szCs w:val="21"/>
          </w:rPr>
          <w:delText>、それまでから</w:delText>
        </w:r>
      </w:del>
      <w:r>
        <w:rPr>
          <w:rFonts w:ascii="ＭＳ 明朝" w:hAnsi="ＭＳ 明朝" w:hint="eastAsia"/>
          <w:szCs w:val="21"/>
        </w:rPr>
        <w:t>1人減の体制となり、</w:t>
      </w:r>
      <w:r w:rsidRPr="00066099">
        <w:rPr>
          <w:rFonts w:ascii="ＭＳ 明朝" w:hAnsi="ＭＳ 明朝" w:hint="eastAsia"/>
          <w:szCs w:val="21"/>
        </w:rPr>
        <w:t>顕著な地震が発生した場合</w:t>
      </w:r>
      <w:ins w:id="13" w:author="気象庁" w:date="2023-12-11T17:48:00Z">
        <w:r w:rsidR="00063622">
          <w:rPr>
            <w:rFonts w:ascii="ＭＳ 明朝" w:hAnsi="ＭＳ 明朝" w:hint="eastAsia"/>
            <w:szCs w:val="21"/>
          </w:rPr>
          <w:t>に</w:t>
        </w:r>
      </w:ins>
      <w:del w:id="14" w:author="気象庁" w:date="2023-12-11T17:48:00Z">
        <w:r w:rsidRPr="00066099" w:rsidDel="00063622">
          <w:rPr>
            <w:rFonts w:ascii="ＭＳ 明朝" w:hAnsi="ＭＳ 明朝" w:hint="eastAsia"/>
            <w:szCs w:val="21"/>
          </w:rPr>
          <w:delText>、</w:delText>
        </w:r>
      </w:del>
      <w:r w:rsidRPr="00066099">
        <w:rPr>
          <w:rFonts w:ascii="ＭＳ 明朝" w:hAnsi="ＭＳ 明朝" w:hint="eastAsia"/>
          <w:szCs w:val="21"/>
        </w:rPr>
        <w:t>現地調査派遣</w:t>
      </w:r>
      <w:ins w:id="15" w:author="気象庁" w:date="2023-12-11T17:48:00Z">
        <w:r w:rsidR="00063622">
          <w:rPr>
            <w:rFonts w:ascii="ＭＳ 明朝" w:hAnsi="ＭＳ 明朝" w:hint="eastAsia"/>
            <w:szCs w:val="21"/>
          </w:rPr>
          <w:t>や</w:t>
        </w:r>
      </w:ins>
      <w:del w:id="16" w:author="気象庁" w:date="2023-12-11T17:48:00Z">
        <w:r w:rsidRPr="00066099" w:rsidDel="00063622">
          <w:rPr>
            <w:rFonts w:ascii="ＭＳ 明朝" w:hAnsi="ＭＳ 明朝" w:hint="eastAsia"/>
            <w:szCs w:val="21"/>
          </w:rPr>
          <w:delText>、</w:delText>
        </w:r>
      </w:del>
      <w:r w:rsidRPr="00066099">
        <w:rPr>
          <w:rFonts w:ascii="ＭＳ 明朝" w:hAnsi="ＭＳ 明朝" w:hint="eastAsia"/>
          <w:szCs w:val="21"/>
        </w:rPr>
        <w:t>自治体への支援など、</w:t>
      </w:r>
      <w:del w:id="17" w:author="気象庁" w:date="2023-12-11T17:49:00Z">
        <w:r w:rsidRPr="00066099" w:rsidDel="00063622">
          <w:rPr>
            <w:rFonts w:ascii="ＭＳ 明朝" w:hAnsi="ＭＳ 明朝" w:hint="eastAsia"/>
            <w:szCs w:val="21"/>
          </w:rPr>
          <w:delText>明らかに</w:delText>
        </w:r>
      </w:del>
      <w:r w:rsidRPr="00066099">
        <w:rPr>
          <w:rFonts w:ascii="ＭＳ 明朝" w:hAnsi="ＭＳ 明朝" w:hint="eastAsia"/>
          <w:szCs w:val="21"/>
        </w:rPr>
        <w:t>現人員での対応は不可能な状況となっています。また、研修体制を含めた人材育成</w:t>
      </w:r>
      <w:r>
        <w:rPr>
          <w:rFonts w:ascii="ＭＳ 明朝" w:hAnsi="ＭＳ 明朝" w:hint="eastAsia"/>
          <w:szCs w:val="21"/>
        </w:rPr>
        <w:t>や、他省庁の観測点整備も考慮した人材配置</w:t>
      </w:r>
      <w:r w:rsidRPr="00066099">
        <w:rPr>
          <w:rFonts w:ascii="ＭＳ 明朝" w:hAnsi="ＭＳ 明朝" w:hint="eastAsia"/>
          <w:szCs w:val="21"/>
        </w:rPr>
        <w:t>の必要性について強く要求していく必要があります。</w:t>
      </w:r>
      <w:bookmarkEnd w:id="0"/>
    </w:p>
    <w:p w14:paraId="7F48DC06" w14:textId="77777777" w:rsidR="0085414C" w:rsidRPr="00066099"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⑥</w:t>
      </w:r>
      <w:r w:rsidRPr="00066099">
        <w:rPr>
          <w:rFonts w:ascii="ＭＳ 明朝" w:hAnsi="ＭＳ 明朝" w:hint="eastAsia"/>
          <w:szCs w:val="21"/>
        </w:rPr>
        <w:t xml:space="preserve">　</w:t>
      </w:r>
      <w:r>
        <w:rPr>
          <w:rFonts w:ascii="ＭＳ 明朝" w:hAnsi="ＭＳ 明朝" w:hint="eastAsia"/>
          <w:szCs w:val="21"/>
        </w:rPr>
        <w:t>第</w:t>
      </w:r>
      <w:r w:rsidRPr="00066099">
        <w:rPr>
          <w:rFonts w:ascii="ＭＳ 明朝" w:hAnsi="ＭＳ 明朝" w:hint="eastAsia"/>
          <w:szCs w:val="21"/>
        </w:rPr>
        <w:t>14次第</w:t>
      </w:r>
      <w:r>
        <w:rPr>
          <w:rFonts w:ascii="ＭＳ 明朝" w:hAnsi="ＭＳ 明朝" w:hint="eastAsia"/>
          <w:szCs w:val="21"/>
        </w:rPr>
        <w:t>５</w:t>
      </w:r>
      <w:r w:rsidRPr="00066099">
        <w:rPr>
          <w:rFonts w:ascii="ＭＳ 明朝" w:hAnsi="ＭＳ 明朝" w:hint="eastAsia"/>
          <w:szCs w:val="21"/>
        </w:rPr>
        <w:t>年度（202</w:t>
      </w:r>
      <w:r>
        <w:rPr>
          <w:rFonts w:ascii="ＭＳ 明朝" w:hAnsi="ＭＳ 明朝" w:hint="eastAsia"/>
          <w:szCs w:val="21"/>
        </w:rPr>
        <w:t>4</w:t>
      </w:r>
      <w:r w:rsidRPr="00066099">
        <w:rPr>
          <w:rFonts w:ascii="ＭＳ 明朝" w:hAnsi="ＭＳ 明朝" w:hint="eastAsia"/>
          <w:szCs w:val="21"/>
        </w:rPr>
        <w:t>年度）業務整理実施計画（案）では、</w:t>
      </w:r>
      <w:r>
        <w:rPr>
          <w:rFonts w:ascii="ＭＳ 明朝" w:hAnsi="ＭＳ 明朝" w:hint="eastAsia"/>
          <w:szCs w:val="21"/>
        </w:rPr>
        <w:t>地震津波業務1名、技術調査業務5名の削減が示されました。</w:t>
      </w:r>
      <w:r w:rsidRPr="00066099">
        <w:rPr>
          <w:rFonts w:ascii="ＭＳ 明朝" w:hAnsi="ＭＳ 明朝" w:hint="eastAsia"/>
          <w:szCs w:val="21"/>
        </w:rPr>
        <w:t>その削減理由として業務の効率化を挙げていますが、現場レベルでは業務が省力化、効率化されたという実感を得られるには到底及ばない状況であり、一方的な効率化の判断により削減を強行することは許されません。</w:t>
      </w:r>
    </w:p>
    <w:p w14:paraId="292DD48E" w14:textId="77777777" w:rsidR="0085414C" w:rsidRPr="00066099" w:rsidRDefault="0085414C" w:rsidP="0085414C">
      <w:pPr>
        <w:jc w:val="both"/>
        <w:rPr>
          <w:rFonts w:ascii="ＭＳ 明朝" w:hAnsi="ＭＳ 明朝"/>
          <w:szCs w:val="21"/>
        </w:rPr>
      </w:pPr>
      <w:r w:rsidRPr="00066099">
        <w:rPr>
          <w:rFonts w:ascii="ＭＳ 明朝" w:hAnsi="ＭＳ 明朝" w:hint="eastAsia"/>
          <w:szCs w:val="21"/>
        </w:rPr>
        <w:t>（２）火山業務</w:t>
      </w:r>
    </w:p>
    <w:p w14:paraId="5E402785" w14:textId="77777777" w:rsidR="0085414C" w:rsidRPr="00066099" w:rsidRDefault="0085414C" w:rsidP="0085414C">
      <w:pPr>
        <w:ind w:leftChars="100" w:left="386" w:hangingChars="100" w:hanging="193"/>
        <w:jc w:val="both"/>
        <w:rPr>
          <w:rFonts w:ascii="ＭＳ 明朝" w:hAnsi="ＭＳ 明朝"/>
          <w:szCs w:val="21"/>
        </w:rPr>
      </w:pPr>
      <w:r w:rsidRPr="00066099">
        <w:rPr>
          <w:rFonts w:ascii="ＭＳ 明朝" w:hAnsi="ＭＳ 明朝" w:hint="eastAsia"/>
          <w:szCs w:val="21"/>
        </w:rPr>
        <w:t>①　噴火警戒レベルが運用され</w:t>
      </w:r>
      <w:r>
        <w:rPr>
          <w:rFonts w:ascii="ＭＳ 明朝" w:hAnsi="ＭＳ 明朝" w:hint="eastAsia"/>
          <w:szCs w:val="21"/>
        </w:rPr>
        <w:t>てい</w:t>
      </w:r>
      <w:r w:rsidRPr="00066099">
        <w:rPr>
          <w:rFonts w:ascii="ＭＳ 明朝" w:hAnsi="ＭＳ 明朝" w:hint="eastAsia"/>
          <w:szCs w:val="21"/>
        </w:rPr>
        <w:t>る</w:t>
      </w:r>
      <w:r>
        <w:rPr>
          <w:rFonts w:ascii="ＭＳ 明朝" w:hAnsi="ＭＳ 明朝" w:hint="eastAsia"/>
          <w:szCs w:val="21"/>
        </w:rPr>
        <w:t>火山では</w:t>
      </w:r>
      <w:r w:rsidRPr="00066099">
        <w:rPr>
          <w:rFonts w:ascii="ＭＳ 明朝" w:hAnsi="ＭＳ 明朝" w:hint="eastAsia"/>
          <w:szCs w:val="21"/>
        </w:rPr>
        <w:t>、適切な噴火警報・予報の発表が期待されています。しかし、火山現象の予測技術は確立されてお</w:t>
      </w:r>
      <w:r w:rsidRPr="00066099">
        <w:rPr>
          <w:rFonts w:ascii="ＭＳ 明朝" w:hAnsi="ＭＳ 明朝" w:hint="eastAsia"/>
          <w:szCs w:val="21"/>
        </w:rPr>
        <w:lastRenderedPageBreak/>
        <w:t>らず、本庁火山監視・警報センター及び札幌・仙台・福岡の地域火山監視・警報センター（以下、「火山センター」）においては難しい判断を迫られる場合が少なくありません。しかし、特徴の異なる多数の火山を同時に監視している火山センターでは、現象の把握や活動評価を適切に行うための人材育成が</w:t>
      </w:r>
      <w:r>
        <w:rPr>
          <w:rFonts w:ascii="ＭＳ 明朝" w:hAnsi="ＭＳ 明朝" w:hint="eastAsia"/>
          <w:szCs w:val="21"/>
        </w:rPr>
        <w:t>不</w:t>
      </w:r>
      <w:r w:rsidRPr="00066099">
        <w:rPr>
          <w:rFonts w:ascii="ＭＳ 明朝" w:hAnsi="ＭＳ 明朝" w:hint="eastAsia"/>
          <w:szCs w:val="21"/>
        </w:rPr>
        <w:t>十分です。</w:t>
      </w:r>
    </w:p>
    <w:p w14:paraId="5E3914A6" w14:textId="77777777" w:rsidR="0085414C" w:rsidRPr="00066099"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②</w:t>
      </w:r>
      <w:r w:rsidRPr="00066099">
        <w:rPr>
          <w:rFonts w:ascii="ＭＳ 明朝" w:hAnsi="ＭＳ 明朝" w:hint="eastAsia"/>
          <w:szCs w:val="21"/>
        </w:rPr>
        <w:t xml:space="preserve">　火山監視情報システム（VOIS）の</w:t>
      </w:r>
      <w:r>
        <w:rPr>
          <w:rFonts w:ascii="ＭＳ 明朝" w:hAnsi="ＭＳ 明朝" w:hint="eastAsia"/>
          <w:szCs w:val="21"/>
        </w:rPr>
        <w:t>更新を来年度に控え</w:t>
      </w:r>
      <w:r w:rsidRPr="00066099">
        <w:rPr>
          <w:rFonts w:ascii="ＭＳ 明朝" w:hAnsi="ＭＳ 明朝" w:hint="eastAsia"/>
          <w:szCs w:val="21"/>
        </w:rPr>
        <w:t>、</w:t>
      </w:r>
      <w:r>
        <w:rPr>
          <w:rFonts w:ascii="ＭＳ 明朝" w:hAnsi="ＭＳ 明朝" w:hint="eastAsia"/>
          <w:szCs w:val="21"/>
        </w:rPr>
        <w:t>開発・整備に係る</w:t>
      </w:r>
      <w:r w:rsidRPr="00066099">
        <w:rPr>
          <w:rFonts w:ascii="ＭＳ 明朝" w:hAnsi="ＭＳ 明朝" w:hint="eastAsia"/>
          <w:szCs w:val="21"/>
        </w:rPr>
        <w:t>人員不足が懸念されます。業務量に見合った人員配置を求めていくことが必要です。</w:t>
      </w:r>
    </w:p>
    <w:p w14:paraId="4ED9FD65" w14:textId="35D8136A" w:rsidR="0085414C" w:rsidRPr="00066099"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③</w:t>
      </w:r>
      <w:r w:rsidRPr="00066099">
        <w:rPr>
          <w:rFonts w:ascii="ＭＳ 明朝" w:hAnsi="ＭＳ 明朝" w:hint="eastAsia"/>
          <w:szCs w:val="21"/>
        </w:rPr>
        <w:t xml:space="preserve">　東京航空路火山灰情報センター（VAAC）はカムチャツカ・千島・日本・フィリピンと活発な火山を多数有する領域を担当しています。VAAC現業は、予報官１シートで運用しており、</w:t>
      </w:r>
      <w:del w:id="18" w:author="気象庁" w:date="2023-12-11T17:51:00Z">
        <w:r w:rsidRPr="00066099" w:rsidDel="00063622">
          <w:rPr>
            <w:rFonts w:ascii="ＭＳ 明朝" w:hAnsi="ＭＳ 明朝" w:hint="eastAsia"/>
            <w:szCs w:val="21"/>
          </w:rPr>
          <w:delText>航空機に影響を与える火山灰を領域内に観測すると、通常より短い間隔での情報発表や、関係者からの問い合わせ、隣接するVAACとの調整</w:delText>
        </w:r>
        <w:r w:rsidDel="00063622">
          <w:rPr>
            <w:rFonts w:ascii="ＭＳ 明朝" w:hAnsi="ＭＳ 明朝" w:hint="eastAsia"/>
            <w:szCs w:val="21"/>
          </w:rPr>
          <w:delText>業務</w:delText>
        </w:r>
        <w:r w:rsidRPr="00066099" w:rsidDel="00063622">
          <w:rPr>
            <w:rFonts w:ascii="ＭＳ 明朝" w:hAnsi="ＭＳ 明朝" w:hint="eastAsia"/>
            <w:szCs w:val="21"/>
          </w:rPr>
          <w:delText>などが発生し、休憩も</w:delText>
        </w:r>
        <w:r w:rsidDel="00063622">
          <w:rPr>
            <w:rFonts w:ascii="ＭＳ 明朝" w:hAnsi="ＭＳ 明朝" w:hint="eastAsia"/>
            <w:szCs w:val="21"/>
          </w:rPr>
          <w:delText>十分にとれません</w:delText>
        </w:r>
        <w:r w:rsidRPr="00066099" w:rsidDel="00063622">
          <w:rPr>
            <w:rFonts w:ascii="ＭＳ 明朝" w:hAnsi="ＭＳ 明朝" w:hint="eastAsia"/>
            <w:szCs w:val="21"/>
          </w:rPr>
          <w:delText>。その際、</w:delText>
        </w:r>
      </w:del>
      <w:r>
        <w:rPr>
          <w:rFonts w:ascii="ＭＳ 明朝" w:hAnsi="ＭＳ 明朝" w:hint="eastAsia"/>
          <w:szCs w:val="21"/>
        </w:rPr>
        <w:t>複数</w:t>
      </w:r>
      <w:r w:rsidRPr="00066099">
        <w:rPr>
          <w:rFonts w:ascii="ＭＳ 明朝" w:hAnsi="ＭＳ 明朝" w:hint="eastAsia"/>
          <w:szCs w:val="21"/>
        </w:rPr>
        <w:t>の火山の活動が活発になった場合、業務</w:t>
      </w:r>
      <w:r>
        <w:rPr>
          <w:rFonts w:ascii="ＭＳ 明朝" w:hAnsi="ＭＳ 明朝" w:hint="eastAsia"/>
          <w:szCs w:val="21"/>
        </w:rPr>
        <w:t>を</w:t>
      </w:r>
      <w:r w:rsidRPr="00066099">
        <w:rPr>
          <w:rFonts w:ascii="ＭＳ 明朝" w:hAnsi="ＭＳ 明朝" w:hint="eastAsia"/>
          <w:szCs w:val="21"/>
        </w:rPr>
        <w:t>１人でこな</w:t>
      </w:r>
      <w:r>
        <w:rPr>
          <w:rFonts w:ascii="ＭＳ 明朝" w:hAnsi="ＭＳ 明朝" w:hint="eastAsia"/>
          <w:szCs w:val="21"/>
        </w:rPr>
        <w:t>すのは困難を極めます</w:t>
      </w:r>
      <w:r w:rsidRPr="00066099">
        <w:rPr>
          <w:rFonts w:ascii="ＭＳ 明朝" w:hAnsi="ＭＳ 明朝" w:hint="eastAsia"/>
          <w:szCs w:val="21"/>
        </w:rPr>
        <w:t>。業務量に見合った人員体制を求めていく必要があります。</w:t>
      </w:r>
    </w:p>
    <w:p w14:paraId="1BDAE469" w14:textId="11A537CC" w:rsidR="0085414C" w:rsidRPr="00066099"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④</w:t>
      </w:r>
      <w:r w:rsidRPr="00066099">
        <w:rPr>
          <w:rFonts w:ascii="ＭＳ 明朝" w:hAnsi="ＭＳ 明朝" w:hint="eastAsia"/>
          <w:szCs w:val="21"/>
        </w:rPr>
        <w:t xml:space="preserve">　火山灰情報提供システム（VAFS）は、</w:t>
      </w:r>
      <w:del w:id="19" w:author="気象庁" w:date="2023-12-11T17:52:00Z">
        <w:r w:rsidRPr="00066099" w:rsidDel="00063622">
          <w:rPr>
            <w:rFonts w:ascii="ＭＳ 明朝" w:hAnsi="ＭＳ 明朝" w:hint="eastAsia"/>
            <w:szCs w:val="21"/>
          </w:rPr>
          <w:delText>整備計画段階から十分な人員を投入できなかったために運用開始から</w:delText>
        </w:r>
      </w:del>
      <w:r>
        <w:rPr>
          <w:rFonts w:ascii="ＭＳ 明朝" w:hAnsi="ＭＳ 明朝" w:hint="eastAsia"/>
          <w:szCs w:val="21"/>
        </w:rPr>
        <w:t>2年</w:t>
      </w:r>
      <w:r w:rsidRPr="00066099">
        <w:rPr>
          <w:rFonts w:ascii="ＭＳ 明朝" w:hAnsi="ＭＳ 明朝" w:hint="eastAsia"/>
          <w:szCs w:val="21"/>
        </w:rPr>
        <w:t>以上経た現在も多数の不具合が残っています。</w:t>
      </w:r>
      <w:r>
        <w:rPr>
          <w:rFonts w:ascii="ＭＳ 明朝" w:hAnsi="ＭＳ 明朝" w:hint="eastAsia"/>
          <w:szCs w:val="21"/>
        </w:rPr>
        <w:t>そのため、</w:t>
      </w:r>
      <w:r w:rsidRPr="00066099">
        <w:rPr>
          <w:rFonts w:ascii="ＭＳ 明朝" w:hAnsi="ＭＳ 明朝" w:hint="eastAsia"/>
          <w:szCs w:val="21"/>
        </w:rPr>
        <w:t>担当官は日夜修正に追われている状況</w:t>
      </w:r>
      <w:r>
        <w:rPr>
          <w:rFonts w:ascii="ＭＳ 明朝" w:hAnsi="ＭＳ 明朝" w:hint="eastAsia"/>
          <w:szCs w:val="21"/>
        </w:rPr>
        <w:t>です。また、</w:t>
      </w:r>
      <w:r w:rsidRPr="00066099">
        <w:rPr>
          <w:rFonts w:ascii="ＭＳ 明朝" w:hAnsi="ＭＳ 明朝" w:hint="eastAsia"/>
          <w:szCs w:val="21"/>
        </w:rPr>
        <w:t>定量的火山灰予測技術の開発や、更新整備も見据えた人員体制の確保が必要です。</w:t>
      </w:r>
    </w:p>
    <w:p w14:paraId="37794605" w14:textId="4F49D57C" w:rsidR="0085414C"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⑤</w:t>
      </w:r>
      <w:r w:rsidRPr="00066099">
        <w:rPr>
          <w:rFonts w:ascii="ＭＳ 明朝" w:hAnsi="ＭＳ 明朝" w:hint="eastAsia"/>
          <w:szCs w:val="21"/>
        </w:rPr>
        <w:t xml:space="preserve">　火山防災連絡事務所は浅間山・三宅島・伊豆大島・阿蘇山・口永良部島に配置され、</w:t>
      </w:r>
      <w:del w:id="20" w:author="気象庁" w:date="2023-12-11T17:53:00Z">
        <w:r w:rsidDel="00063622">
          <w:rPr>
            <w:rFonts w:ascii="ＭＳ 明朝" w:hAnsi="ＭＳ 明朝" w:hint="eastAsia"/>
            <w:szCs w:val="21"/>
          </w:rPr>
          <w:delText>地元自治体</w:delText>
        </w:r>
        <w:r w:rsidRPr="00066099" w:rsidDel="00063622">
          <w:rPr>
            <w:rFonts w:ascii="ＭＳ 明朝" w:hAnsi="ＭＳ 明朝" w:hint="eastAsia"/>
            <w:szCs w:val="21"/>
          </w:rPr>
          <w:delText>を対象に火山情報の解説、現地観測や機器障害対応など、他機関の事務所</w:delText>
        </w:r>
        <w:r w:rsidDel="00063622">
          <w:rPr>
            <w:rFonts w:ascii="ＭＳ 明朝" w:hAnsi="ＭＳ 明朝" w:hint="eastAsia"/>
            <w:szCs w:val="21"/>
          </w:rPr>
          <w:delText>内の一角</w:delText>
        </w:r>
        <w:r w:rsidRPr="00066099" w:rsidDel="00063622">
          <w:rPr>
            <w:rFonts w:ascii="ＭＳ 明朝" w:hAnsi="ＭＳ 明朝" w:hint="eastAsia"/>
            <w:szCs w:val="21"/>
          </w:rPr>
          <w:delText>を間借りして、</w:delText>
        </w:r>
      </w:del>
      <w:r>
        <w:rPr>
          <w:rFonts w:ascii="ＭＳ 明朝" w:hAnsi="ＭＳ 明朝" w:hint="eastAsia"/>
          <w:szCs w:val="21"/>
        </w:rPr>
        <w:t>職員</w:t>
      </w:r>
      <w:r w:rsidRPr="00066099">
        <w:rPr>
          <w:rFonts w:ascii="ＭＳ 明朝" w:hAnsi="ＭＳ 明朝" w:hint="eastAsia"/>
          <w:szCs w:val="21"/>
        </w:rPr>
        <w:t>２人で業務を遂行しています。</w:t>
      </w:r>
      <w:r>
        <w:rPr>
          <w:rFonts w:ascii="ＭＳ 明朝" w:hAnsi="ＭＳ 明朝" w:hint="eastAsia"/>
          <w:szCs w:val="21"/>
        </w:rPr>
        <w:t>また</w:t>
      </w:r>
      <w:r w:rsidRPr="00066099">
        <w:rPr>
          <w:rFonts w:ascii="ＭＳ 明朝" w:hAnsi="ＭＳ 明朝" w:hint="eastAsia"/>
          <w:szCs w:val="21"/>
        </w:rPr>
        <w:t>、</w:t>
      </w:r>
      <w:del w:id="21" w:author="気象庁" w:date="2023-12-11T17:53:00Z">
        <w:r w:rsidRPr="00066099" w:rsidDel="00063622">
          <w:rPr>
            <w:rFonts w:ascii="ＭＳ 明朝" w:hAnsi="ＭＳ 明朝" w:hint="eastAsia"/>
            <w:szCs w:val="21"/>
          </w:rPr>
          <w:delText>重要な気象防災情報が発表された際には</w:delText>
        </w:r>
      </w:del>
      <w:r w:rsidRPr="00066099">
        <w:rPr>
          <w:rFonts w:ascii="ＭＳ 明朝" w:hAnsi="ＭＳ 明朝" w:hint="eastAsia"/>
          <w:szCs w:val="21"/>
        </w:rPr>
        <w:t>自治体への連絡や気象情報の解説を行っており、気象解説を地震火山の</w:t>
      </w:r>
      <w:r>
        <w:rPr>
          <w:rFonts w:ascii="ＭＳ 明朝" w:hAnsi="ＭＳ 明朝" w:hint="eastAsia"/>
          <w:szCs w:val="21"/>
        </w:rPr>
        <w:t>職員</w:t>
      </w:r>
      <w:r w:rsidRPr="00066099">
        <w:rPr>
          <w:rFonts w:ascii="ＭＳ 明朝" w:hAnsi="ＭＳ 明朝" w:hint="eastAsia"/>
          <w:szCs w:val="21"/>
        </w:rPr>
        <w:t>が</w:t>
      </w:r>
      <w:r>
        <w:rPr>
          <w:rFonts w:ascii="ＭＳ 明朝" w:hAnsi="ＭＳ 明朝" w:hint="eastAsia"/>
          <w:szCs w:val="21"/>
        </w:rPr>
        <w:t>行っています</w:t>
      </w:r>
      <w:ins w:id="22" w:author="気象庁" w:date="2023-12-11T17:55:00Z">
        <w:r w:rsidR="00063622">
          <w:rPr>
            <w:rFonts w:ascii="ＭＳ 明朝" w:hAnsi="ＭＳ 明朝" w:hint="eastAsia"/>
            <w:szCs w:val="21"/>
          </w:rPr>
          <w:t>が、</w:t>
        </w:r>
      </w:ins>
      <w:del w:id="23" w:author="気象庁" w:date="2023-12-11T17:55:00Z">
        <w:r w:rsidDel="00063622">
          <w:rPr>
            <w:rFonts w:ascii="ＭＳ 明朝" w:hAnsi="ＭＳ 明朝" w:hint="eastAsia"/>
            <w:szCs w:val="21"/>
          </w:rPr>
          <w:delText>。</w:delText>
        </w:r>
        <w:r w:rsidRPr="00066099" w:rsidDel="00063622">
          <w:rPr>
            <w:rFonts w:ascii="ＭＳ 明朝" w:hAnsi="ＭＳ 明朝" w:hint="eastAsia"/>
            <w:szCs w:val="21"/>
          </w:rPr>
          <w:delText>また、職員は専門職と技専クラスが必要不可欠であるのに、</w:delText>
        </w:r>
      </w:del>
      <w:r w:rsidRPr="00066099">
        <w:rPr>
          <w:rFonts w:ascii="ＭＳ 明朝" w:hAnsi="ＭＳ 明朝" w:hint="eastAsia"/>
          <w:szCs w:val="21"/>
        </w:rPr>
        <w:t>現実には経験の浅い一般職員を配置されることが多く、</w:t>
      </w:r>
      <w:del w:id="24" w:author="気象庁" w:date="2023-12-11T17:56:00Z">
        <w:r w:rsidRPr="00066099" w:rsidDel="00063622">
          <w:rPr>
            <w:rFonts w:ascii="ＭＳ 明朝" w:hAnsi="ＭＳ 明朝" w:hint="eastAsia"/>
            <w:szCs w:val="21"/>
          </w:rPr>
          <w:delText>特に専門職の職員は島外への帰省がしづらい実態があります。</w:delText>
        </w:r>
      </w:del>
    </w:p>
    <w:p w14:paraId="24EB5AFF" w14:textId="427FF84C" w:rsidR="00B81E16" w:rsidRPr="00222AB6" w:rsidRDefault="0085414C" w:rsidP="0085414C">
      <w:pPr>
        <w:ind w:leftChars="200" w:left="385" w:firstLineChars="100" w:firstLine="193"/>
        <w:jc w:val="both"/>
        <w:rPr>
          <w:rFonts w:ascii="ＭＳ 明朝" w:hAnsi="ＭＳ 明朝"/>
          <w:color w:val="A6A6A6" w:themeColor="background1" w:themeShade="A6"/>
          <w:szCs w:val="21"/>
        </w:rPr>
      </w:pPr>
      <w:r w:rsidRPr="00066099">
        <w:rPr>
          <w:rFonts w:ascii="ＭＳ 明朝" w:hAnsi="ＭＳ 明朝" w:hint="eastAsia"/>
          <w:szCs w:val="21"/>
        </w:rPr>
        <w:t>特殊環境での業務に的確に対応できる人員体制の確保を、当局に強く求めていくことが必要です。</w:t>
      </w:r>
    </w:p>
    <w:p w14:paraId="425B8ABC" w14:textId="77777777" w:rsidR="00C93B48" w:rsidRPr="003A43D4" w:rsidRDefault="00C93B48" w:rsidP="00C93B48">
      <w:pPr>
        <w:jc w:val="both"/>
        <w:rPr>
          <w:rFonts w:ascii="ＭＳ 明朝" w:hAnsi="ＭＳ 明朝"/>
          <w:color w:val="000000" w:themeColor="text1"/>
          <w:szCs w:val="21"/>
        </w:rPr>
      </w:pPr>
      <w:r w:rsidRPr="003A43D4">
        <w:rPr>
          <w:rFonts w:ascii="ＭＳ 明朝" w:hAnsi="ＭＳ 明朝" w:hint="eastAsia"/>
          <w:color w:val="000000" w:themeColor="text1"/>
          <w:szCs w:val="21"/>
        </w:rPr>
        <w:t>（３）地磁気観測所</w:t>
      </w:r>
    </w:p>
    <w:p w14:paraId="4CE62A3C" w14:textId="77777777" w:rsidR="00C93B48" w:rsidRPr="003A43D4" w:rsidRDefault="00C93B48" w:rsidP="00201512">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 xml:space="preserve">地磁気観測は非常に微弱な地球磁場変化を観測の対象としており、観測所周辺の観測環境に細心の注意を払う必要があります。職員は、出張所の無人化によって絶対観測の隔週化による観測精度の低下を食い止めるために、観測機器の維持管理、障害対応に多大な労力を要しています。 </w:t>
      </w:r>
    </w:p>
    <w:p w14:paraId="34EF14C4" w14:textId="1EBADE51" w:rsidR="00C93B48" w:rsidRPr="003A43D4" w:rsidRDefault="00C93B48" w:rsidP="00201512">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気象庁による地磁気観測事業は、地磁気観測所(茨城県)</w:t>
      </w:r>
      <w:ins w:id="25" w:author="気象庁" w:date="2023-12-11T17:57:00Z">
        <w:r w:rsidR="00376C7F">
          <w:rPr>
            <w:rFonts w:ascii="ＭＳ 明朝" w:hAnsi="ＭＳ 明朝" w:hint="eastAsia"/>
            <w:color w:val="000000" w:themeColor="text1"/>
            <w:szCs w:val="21"/>
          </w:rPr>
          <w:t>と</w:t>
        </w:r>
      </w:ins>
      <w:r w:rsidRPr="003A43D4">
        <w:rPr>
          <w:rFonts w:ascii="ＭＳ 明朝" w:hAnsi="ＭＳ 明朝" w:hint="eastAsia"/>
          <w:color w:val="000000" w:themeColor="text1"/>
          <w:szCs w:val="21"/>
        </w:rPr>
        <w:t>、</w:t>
      </w:r>
      <w:del w:id="26" w:author="気象庁" w:date="2023-12-11T17:57:00Z">
        <w:r w:rsidRPr="003A43D4" w:rsidDel="00376C7F">
          <w:rPr>
            <w:rFonts w:ascii="ＭＳ 明朝" w:hAnsi="ＭＳ 明朝" w:hint="eastAsia"/>
            <w:color w:val="000000" w:themeColor="text1"/>
            <w:szCs w:val="21"/>
          </w:rPr>
          <w:delText>女満別出張所(北海道)、鹿屋出張所（鹿児島県）の３官署で行われてきました。2011年度には、両出張所が無人化され、</w:delText>
        </w:r>
      </w:del>
      <w:r w:rsidRPr="003A43D4">
        <w:rPr>
          <w:rFonts w:ascii="ＭＳ 明朝" w:hAnsi="ＭＳ 明朝" w:hint="eastAsia"/>
          <w:color w:val="000000" w:themeColor="text1"/>
          <w:szCs w:val="21"/>
        </w:rPr>
        <w:t>現在は、網走・鹿児島地方気象台内に連絡事務所が設置され、それぞれ１人の職員が駐在する体制となっています。</w:t>
      </w:r>
      <w:del w:id="27" w:author="気象庁" w:date="2023-12-11T17:59:00Z">
        <w:r w:rsidRPr="003A43D4" w:rsidDel="00376C7F">
          <w:rPr>
            <w:rFonts w:ascii="ＭＳ 明朝" w:hAnsi="ＭＳ 明朝" w:hint="eastAsia"/>
            <w:color w:val="000000" w:themeColor="text1"/>
            <w:szCs w:val="21"/>
          </w:rPr>
          <w:delText>また、2016年４月からは地磁気観測所（柿岡）の調査課が廃止され、データ提供や広報業務の負担が大きくなっています。2021年４月からは３官署の地電流及び柿岡の空中電気の観測を廃止したことから観測課の人数が１人減となっています。また、</w:delText>
        </w:r>
      </w:del>
      <w:r w:rsidRPr="003A43D4">
        <w:rPr>
          <w:rFonts w:ascii="ＭＳ 明朝" w:hAnsi="ＭＳ 明朝" w:hint="eastAsia"/>
          <w:color w:val="000000" w:themeColor="text1"/>
          <w:szCs w:val="21"/>
        </w:rPr>
        <w:t xml:space="preserve">最近では、2018年１月の本白根山の噴火を受けての電磁気観測や、次期噴火予知をめざした伊豆大島・三宅島での大学などとの共同観測への参加など火山関連の業務が増大しています。 </w:t>
      </w:r>
    </w:p>
    <w:p w14:paraId="52FC7C4B" w14:textId="77777777" w:rsidR="00C93B48" w:rsidRPr="003A43D4" w:rsidRDefault="00C93B48" w:rsidP="005B14A8">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地磁気観測所と網走・鹿児島地方気象台との間では、どのような業務を協力し合うのか協定を結んで実施しています。地磁気観測を網走・鹿児島地方気象台でどのように支援していくかだけでなく、技術継承や人材育成のための研修の充実、連絡事務所職員における課題などについて</w:t>
      </w:r>
      <w:del w:id="28" w:author="気象庁" w:date="2023-12-11T17:59:00Z">
        <w:r w:rsidRPr="003A43D4" w:rsidDel="00376C7F">
          <w:rPr>
            <w:rFonts w:ascii="ＭＳ 明朝" w:hAnsi="ＭＳ 明朝" w:hint="eastAsia"/>
            <w:color w:val="000000" w:themeColor="text1"/>
            <w:szCs w:val="21"/>
          </w:rPr>
          <w:delText>、</w:delText>
        </w:r>
      </w:del>
      <w:r w:rsidRPr="003A43D4">
        <w:rPr>
          <w:rFonts w:ascii="ＭＳ 明朝" w:hAnsi="ＭＳ 明朝" w:hint="eastAsia"/>
          <w:color w:val="000000" w:themeColor="text1"/>
          <w:szCs w:val="21"/>
        </w:rPr>
        <w:t xml:space="preserve">議論しています。 </w:t>
      </w:r>
    </w:p>
    <w:p w14:paraId="3B3921F6" w14:textId="27D70B87" w:rsidR="00C93B48" w:rsidRPr="003A43D4" w:rsidDel="00376C7F" w:rsidRDefault="00C93B48" w:rsidP="005B14A8">
      <w:pPr>
        <w:ind w:firstLineChars="100" w:firstLine="193"/>
        <w:jc w:val="both"/>
        <w:rPr>
          <w:del w:id="29" w:author="気象庁" w:date="2023-12-11T18:00:00Z"/>
          <w:rFonts w:ascii="ＭＳ 明朝" w:hAnsi="ＭＳ 明朝"/>
          <w:color w:val="000000" w:themeColor="text1"/>
          <w:szCs w:val="21"/>
        </w:rPr>
      </w:pPr>
      <w:del w:id="30" w:author="気象庁" w:date="2023-12-11T18:00:00Z">
        <w:r w:rsidRPr="003A43D4" w:rsidDel="00376C7F">
          <w:rPr>
            <w:rFonts w:ascii="ＭＳ 明朝" w:hAnsi="ＭＳ 明朝" w:hint="eastAsia"/>
            <w:color w:val="000000" w:themeColor="text1"/>
            <w:szCs w:val="21"/>
          </w:rPr>
          <w:delText>例年１０月頃に地磁気問題連絡会議を開催しておりましたが、今後は３年に１度の開催となりました。会議では、地磁気観測所職員の処遇や異動、他官署から観測所への異動や研究官への昇任にともなう給与面での不利益の問題、予算面の問題、研修についての課題などについて議論し、要求書にまとめ所長に提出し会見を行っています。</w:delText>
        </w:r>
      </w:del>
    </w:p>
    <w:p w14:paraId="05CD0A9C" w14:textId="19D8B69B" w:rsidR="00B81E16" w:rsidRPr="003A43D4" w:rsidRDefault="00C93B48" w:rsidP="00C93B48">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地磁気観測所は、世界レベルで見ても重要な観測所のひとつであり、２０２６年度には国際ワークショップを開催する計画もあります。十分な観測体制の維持・発展につながるとりくみを続けていくことが重要です。</w:t>
      </w:r>
    </w:p>
    <w:p w14:paraId="261CC283" w14:textId="77777777" w:rsidR="00B81E16" w:rsidRPr="00222AB6" w:rsidRDefault="00B81E16">
      <w:pPr>
        <w:ind w:firstLineChars="100" w:firstLine="193"/>
        <w:jc w:val="both"/>
        <w:rPr>
          <w:rFonts w:ascii="ＭＳ 明朝" w:hAnsi="ＭＳ 明朝"/>
          <w:color w:val="A6A6A6" w:themeColor="background1" w:themeShade="A6"/>
          <w:szCs w:val="21"/>
        </w:rPr>
      </w:pPr>
    </w:p>
    <w:p w14:paraId="5C72EA0D" w14:textId="77777777" w:rsidR="00CD378B" w:rsidRPr="00066099" w:rsidRDefault="00CD378B" w:rsidP="00CD378B">
      <w:pPr>
        <w:jc w:val="both"/>
        <w:rPr>
          <w:rFonts w:ascii="ＭＳ 明朝" w:hAnsi="ＭＳ 明朝"/>
          <w:b/>
          <w:szCs w:val="21"/>
        </w:rPr>
      </w:pPr>
      <w:r w:rsidRPr="00066099">
        <w:rPr>
          <w:rFonts w:ascii="ＭＳ 明朝" w:hAnsi="ＭＳ 明朝" w:hint="eastAsia"/>
          <w:b/>
          <w:szCs w:val="21"/>
        </w:rPr>
        <w:t>２．予報業務</w:t>
      </w:r>
    </w:p>
    <w:p w14:paraId="3F89D9BA" w14:textId="77777777" w:rsidR="00CD378B" w:rsidRPr="00066099" w:rsidRDefault="00CD378B" w:rsidP="00CD378B">
      <w:pPr>
        <w:jc w:val="both"/>
        <w:rPr>
          <w:rFonts w:ascii="ＭＳ 明朝" w:hAnsi="ＭＳ 明朝"/>
          <w:szCs w:val="21"/>
        </w:rPr>
      </w:pPr>
      <w:r w:rsidRPr="00066099">
        <w:rPr>
          <w:rFonts w:ascii="ＭＳ 明朝" w:hAnsi="ＭＳ 明朝" w:hint="eastAsia"/>
          <w:szCs w:val="21"/>
        </w:rPr>
        <w:t>（１）頻発する気象災害と新たな業務の増加</w:t>
      </w:r>
    </w:p>
    <w:p w14:paraId="267288B7" w14:textId="77777777" w:rsidR="00CD378B" w:rsidRPr="00066099" w:rsidRDefault="00CD378B" w:rsidP="00CD378B">
      <w:pPr>
        <w:ind w:firstLineChars="100" w:firstLine="193"/>
        <w:jc w:val="both"/>
        <w:rPr>
          <w:rFonts w:ascii="ＭＳ 明朝" w:hAnsi="ＭＳ 明朝"/>
          <w:szCs w:val="21"/>
        </w:rPr>
      </w:pPr>
      <w:r w:rsidRPr="00066099">
        <w:rPr>
          <w:rFonts w:ascii="ＭＳ 明朝" w:hAnsi="ＭＳ 明朝" w:hint="eastAsia"/>
          <w:szCs w:val="21"/>
        </w:rPr>
        <w:t>①　防災気象情報高度化の現状</w:t>
      </w:r>
    </w:p>
    <w:p w14:paraId="12F3ADA6" w14:textId="77777777" w:rsidR="00CD378B" w:rsidRPr="00AC467F" w:rsidRDefault="00CD378B" w:rsidP="00F314D2">
      <w:pPr>
        <w:ind w:firstLineChars="100" w:firstLine="193"/>
        <w:jc w:val="both"/>
        <w:rPr>
          <w:rFonts w:ascii="ＭＳ 明朝" w:hAnsi="ＭＳ 明朝"/>
          <w:color w:val="000000" w:themeColor="text1"/>
          <w:szCs w:val="21"/>
        </w:rPr>
      </w:pPr>
      <w:r w:rsidRPr="00137783">
        <w:rPr>
          <w:rFonts w:ascii="ＭＳ 明朝" w:hAnsi="ＭＳ 明朝" w:hint="eastAsia"/>
          <w:szCs w:val="21"/>
        </w:rPr>
        <w:lastRenderedPageBreak/>
        <w:t>予報業務の現場では、ここ10数年の間で防災気象情報の精緻化が進み、毎年のように新たな情報や運</w:t>
      </w:r>
      <w:r w:rsidRPr="00AC467F">
        <w:rPr>
          <w:rFonts w:ascii="ＭＳ 明朝" w:hAnsi="ＭＳ 明朝" w:hint="eastAsia"/>
          <w:color w:val="000000" w:themeColor="text1"/>
          <w:szCs w:val="21"/>
        </w:rPr>
        <w:t>用面での変化が生じてきました。地方気象台と地方予報中枢、本庁との綿密な調整・連携のうえで発表し、社会的影響が極めて大きい特別警報も、新たな指数導入などの改善が繰り返し行われています。</w:t>
      </w:r>
    </w:p>
    <w:p w14:paraId="295972A0" w14:textId="57596D4C"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2022年から新たにはじまった線状降水帯による大雨の予測情報も、予測そのものが技術的に難易度が高いなかで綿密な調整・連携が求められ</w:t>
      </w:r>
      <w:ins w:id="31" w:author="気象庁" w:date="2023-12-11T18:03:00Z">
        <w:r w:rsidR="00B30EF2">
          <w:rPr>
            <w:rFonts w:ascii="ＭＳ 明朝" w:hAnsi="ＭＳ 明朝" w:hint="eastAsia"/>
            <w:color w:val="000000" w:themeColor="text1"/>
            <w:szCs w:val="21"/>
          </w:rPr>
          <w:t>おり、</w:t>
        </w:r>
      </w:ins>
      <w:del w:id="32" w:author="気象庁" w:date="2023-12-11T18:03:00Z">
        <w:r w:rsidRPr="00AC467F" w:rsidDel="00B30EF2">
          <w:rPr>
            <w:rFonts w:ascii="ＭＳ 明朝" w:hAnsi="ＭＳ 明朝" w:hint="eastAsia"/>
            <w:color w:val="000000" w:themeColor="text1"/>
            <w:szCs w:val="21"/>
          </w:rPr>
          <w:delText>る難しい情報です。</w:delText>
        </w:r>
      </w:del>
      <w:r w:rsidRPr="00AC467F">
        <w:rPr>
          <w:rFonts w:ascii="ＭＳ 明朝" w:hAnsi="ＭＳ 明朝" w:hint="eastAsia"/>
          <w:color w:val="000000" w:themeColor="text1"/>
          <w:szCs w:val="21"/>
        </w:rPr>
        <w:t xml:space="preserve">こうした顕著な災害をターゲットとした情報の判断は社会的な影響も大きく、様々な資料を見ながらミスが許されない作業を進めることの精神的な負荷は増すばかりです。  </w:t>
      </w:r>
    </w:p>
    <w:p w14:paraId="678F3C3D" w14:textId="05186C1E"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一方で、提供する気象情報が多く、複雑になっており、</w:t>
      </w:r>
      <w:del w:id="33" w:author="気象庁" w:date="2023-12-11T18:05:00Z">
        <w:r w:rsidRPr="00AC467F" w:rsidDel="00B30EF2">
          <w:rPr>
            <w:rFonts w:ascii="ＭＳ 明朝" w:hAnsi="ＭＳ 明朝" w:hint="eastAsia"/>
            <w:color w:val="000000" w:themeColor="text1"/>
            <w:szCs w:val="21"/>
          </w:rPr>
          <w:delText>防災気象情報の伝え方の改善点と推進すべきとりくみの中長期的な検討事項にある、</w:delText>
        </w:r>
      </w:del>
      <w:r w:rsidRPr="00AC467F">
        <w:rPr>
          <w:rFonts w:ascii="ＭＳ 明朝" w:hAnsi="ＭＳ 明朝" w:hint="eastAsia"/>
          <w:color w:val="000000" w:themeColor="text1"/>
          <w:szCs w:val="21"/>
        </w:rPr>
        <w:t>警戒レベルを軸としたシンプルでわかりやすい防災気象情報体系への整理・統合とは必ずしも整合しない状況にあります。</w:t>
      </w:r>
    </w:p>
    <w:p w14:paraId="7D06E160"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防災気象情報の精緻化（高度化）に対応して、本庁・各中枢では一定の増員がありましたが、2019年以降、目的が達成されたことや運用の効率化等の名目で削減が続いていますが、業務量は全く軽減されていません。</w:t>
      </w:r>
    </w:p>
    <w:p w14:paraId="0C010B53" w14:textId="77777777" w:rsidR="00CD378B" w:rsidRPr="00AC467F" w:rsidRDefault="00CD378B" w:rsidP="00CD378B">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 xml:space="preserve">②　あなたの町の予報官 </w:t>
      </w:r>
    </w:p>
    <w:p w14:paraId="1826AC9B" w14:textId="43177D88"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各気象台では、より地域に根ざしたきめ細かい解説・助言をするための専任チーム『あなたの町の予報官』を運用しています。</w:t>
      </w:r>
      <w:del w:id="34" w:author="気象庁" w:date="2023-12-11T18:06:00Z">
        <w:r w:rsidRPr="00AC467F" w:rsidDel="00B30EF2">
          <w:rPr>
            <w:rFonts w:ascii="ＭＳ 明朝" w:hAnsi="ＭＳ 明朝" w:hint="eastAsia"/>
            <w:color w:val="000000" w:themeColor="text1"/>
            <w:szCs w:val="21"/>
          </w:rPr>
          <w:delText>各気象台が担当する府県の広さや市町村数には大きな違いがあり、</w:delText>
        </w:r>
      </w:del>
      <w:r w:rsidRPr="00AC467F">
        <w:rPr>
          <w:rFonts w:ascii="ＭＳ 明朝" w:hAnsi="ＭＳ 明朝"/>
          <w:color w:val="000000" w:themeColor="text1"/>
          <w:szCs w:val="21"/>
        </w:rPr>
        <w:t>JETT</w:t>
      </w:r>
      <w:r w:rsidRPr="00AC467F">
        <w:rPr>
          <w:rFonts w:ascii="ＭＳ 明朝" w:hAnsi="ＭＳ 明朝" w:hint="eastAsia"/>
          <w:color w:val="000000" w:themeColor="text1"/>
          <w:szCs w:val="21"/>
        </w:rPr>
        <w:t>などを活用したきめ細かな支援を実行するにしても、地方の現場では、業務が増大するなかで広報活動を強化する余裕がないのが実状であり</w:t>
      </w:r>
      <w:ins w:id="35" w:author="気象庁" w:date="2023-12-11T18:06:00Z">
        <w:r w:rsidR="00B30EF2">
          <w:rPr>
            <w:rFonts w:ascii="ＭＳ 明朝" w:hAnsi="ＭＳ 明朝" w:hint="eastAsia"/>
            <w:color w:val="000000" w:themeColor="text1"/>
            <w:szCs w:val="21"/>
          </w:rPr>
          <w:t>ます。</w:t>
        </w:r>
      </w:ins>
      <w:del w:id="36" w:author="気象庁" w:date="2023-12-11T18:06:00Z">
        <w:r w:rsidRPr="00AC467F" w:rsidDel="00B30EF2">
          <w:rPr>
            <w:rFonts w:ascii="ＭＳ 明朝" w:hAnsi="ＭＳ 明朝" w:hint="eastAsia"/>
            <w:color w:val="000000" w:themeColor="text1"/>
            <w:szCs w:val="21"/>
          </w:rPr>
          <w:delText>、それぞれに見合った人員増による体制強化が必要です。</w:delText>
        </w:r>
      </w:del>
      <w:del w:id="37" w:author="気象庁" w:date="2023-12-11T18:07:00Z">
        <w:r w:rsidRPr="00AC467F" w:rsidDel="00B30EF2">
          <w:rPr>
            <w:rFonts w:ascii="ＭＳ 明朝" w:hAnsi="ＭＳ 明朝" w:hint="eastAsia"/>
            <w:color w:val="000000" w:themeColor="text1"/>
            <w:szCs w:val="21"/>
          </w:rPr>
          <w:delText>毎年大きな災害が発生している状況においては、</w:delText>
        </w:r>
      </w:del>
      <w:r w:rsidRPr="00AC467F">
        <w:rPr>
          <w:rFonts w:ascii="ＭＳ 明朝" w:hAnsi="ＭＳ 明朝" w:hint="eastAsia"/>
          <w:color w:val="000000" w:themeColor="text1"/>
          <w:szCs w:val="21"/>
        </w:rPr>
        <w:t>災害発生時に適切に対応できる人員の確保は必須であり、そのためにも最前線となる地方気象台の強化が求められます。</w:t>
      </w:r>
    </w:p>
    <w:p w14:paraId="1EB8879C" w14:textId="77777777" w:rsidR="00CD378B" w:rsidRPr="00AC467F" w:rsidRDefault="00CD378B" w:rsidP="00CD378B">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③　警報・注意報の自動発表について</w:t>
      </w:r>
    </w:p>
    <w:p w14:paraId="28372239" w14:textId="34F76C00"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繁忙を極める悪天対応をサポートするため、</w:t>
      </w:r>
      <w:del w:id="38" w:author="気象庁" w:date="2023-12-11T18:07:00Z">
        <w:r w:rsidRPr="00AC467F" w:rsidDel="00F36144">
          <w:rPr>
            <w:rFonts w:ascii="ＭＳ 明朝" w:hAnsi="ＭＳ 明朝" w:hint="eastAsia"/>
            <w:color w:val="000000" w:themeColor="text1"/>
            <w:szCs w:val="21"/>
          </w:rPr>
          <w:delText>昨年度、</w:delText>
        </w:r>
      </w:del>
      <w:r w:rsidRPr="00AC467F">
        <w:rPr>
          <w:rFonts w:ascii="ＭＳ 明朝" w:hAnsi="ＭＳ 明朝" w:hint="eastAsia"/>
          <w:color w:val="000000" w:themeColor="text1"/>
          <w:szCs w:val="21"/>
        </w:rPr>
        <w:t>YSS4には</w:t>
      </w:r>
      <w:del w:id="39" w:author="気象庁" w:date="2023-12-11T18:07:00Z">
        <w:r w:rsidRPr="00AC467F" w:rsidDel="00F36144">
          <w:rPr>
            <w:rFonts w:ascii="ＭＳ 明朝" w:hAnsi="ＭＳ 明朝" w:hint="eastAsia"/>
            <w:color w:val="000000" w:themeColor="text1"/>
            <w:szCs w:val="21"/>
          </w:rPr>
          <w:delText>10分ごとに更新される危険度を利用した</w:delText>
        </w:r>
      </w:del>
      <w:r w:rsidRPr="00AC467F">
        <w:rPr>
          <w:rFonts w:ascii="ＭＳ 明朝" w:hAnsi="ＭＳ 明朝" w:hint="eastAsia"/>
          <w:color w:val="000000" w:themeColor="text1"/>
          <w:szCs w:val="21"/>
        </w:rPr>
        <w:t>大雨警報・注意報の自動発表機能が導入されました。自動発表とはいえ、状況の把握と予報資料の確認、自動判定される警報・注意報の妥当性のチェックと</w:t>
      </w:r>
      <w:r w:rsidRPr="00AC467F">
        <w:rPr>
          <w:rFonts w:ascii="ＭＳ 明朝" w:hAnsi="ＭＳ 明朝" w:hint="eastAsia"/>
          <w:color w:val="000000" w:themeColor="text1"/>
          <w:szCs w:val="21"/>
        </w:rPr>
        <w:t>いう作業自体は変わ</w:t>
      </w:r>
      <w:ins w:id="40" w:author="気象庁" w:date="2023-12-11T18:08:00Z">
        <w:r w:rsidR="00F36144">
          <w:rPr>
            <w:rFonts w:ascii="ＭＳ 明朝" w:hAnsi="ＭＳ 明朝" w:hint="eastAsia"/>
            <w:color w:val="000000" w:themeColor="text1"/>
            <w:szCs w:val="21"/>
          </w:rPr>
          <w:t>ず、</w:t>
        </w:r>
      </w:ins>
      <w:del w:id="41" w:author="気象庁" w:date="2023-12-11T18:08:00Z">
        <w:r w:rsidRPr="00AC467F" w:rsidDel="00F36144">
          <w:rPr>
            <w:rFonts w:ascii="ＭＳ 明朝" w:hAnsi="ＭＳ 明朝" w:hint="eastAsia"/>
            <w:color w:val="000000" w:themeColor="text1"/>
            <w:szCs w:val="21"/>
          </w:rPr>
          <w:delText>らないため、</w:delText>
        </w:r>
      </w:del>
      <w:r w:rsidRPr="00AC467F">
        <w:rPr>
          <w:rFonts w:ascii="ＭＳ 明朝" w:hAnsi="ＭＳ 明朝" w:hint="eastAsia"/>
          <w:color w:val="000000" w:themeColor="text1"/>
          <w:szCs w:val="21"/>
        </w:rPr>
        <w:t>悪天時における心身の負荷は相当なものとなる状況が続いています。</w:t>
      </w:r>
    </w:p>
    <w:p w14:paraId="6628A12C"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（２）地方海上予警報の集約</w:t>
      </w:r>
    </w:p>
    <w:p w14:paraId="3FBC053A" w14:textId="0E055E36"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全般海上警報、地方海上予報警報や地方海上分布予報については、船舶の航行の安全や効率的な航路選択に有効に活用されています。 しかし、</w:t>
      </w:r>
      <w:del w:id="42" w:author="気象庁" w:date="2023-12-11T18:09:00Z">
        <w:r w:rsidRPr="00AC467F" w:rsidDel="00DC6393">
          <w:rPr>
            <w:rFonts w:ascii="ＭＳ 明朝" w:hAnsi="ＭＳ 明朝" w:hint="eastAsia"/>
            <w:color w:val="000000" w:themeColor="text1"/>
            <w:szCs w:val="21"/>
          </w:rPr>
          <w:delText>国際的には重要かつ標準となっている波やうねりといった</w:delText>
        </w:r>
      </w:del>
      <w:r w:rsidRPr="00AC467F">
        <w:rPr>
          <w:rFonts w:ascii="ＭＳ 明朝" w:hAnsi="ＭＳ 明朝" w:hint="eastAsia"/>
          <w:color w:val="000000" w:themeColor="text1"/>
          <w:szCs w:val="21"/>
        </w:rPr>
        <w:t>波浪に関する海上警報（海上波浪警報）や雪や雨などを要因とした海上視程警報を実施していません。</w:t>
      </w:r>
    </w:p>
    <w:p w14:paraId="2B215FA8" w14:textId="12AFE03C" w:rsidR="00CD378B" w:rsidRPr="00AC467F" w:rsidRDefault="00CD378B" w:rsidP="00F314D2">
      <w:pPr>
        <w:ind w:firstLineChars="100" w:firstLine="193"/>
        <w:jc w:val="both"/>
        <w:rPr>
          <w:rFonts w:ascii="ＭＳ 明朝" w:hAnsi="ＭＳ 明朝"/>
          <w:color w:val="000000" w:themeColor="text1"/>
          <w:szCs w:val="21"/>
        </w:rPr>
      </w:pPr>
      <w:del w:id="43" w:author="気象庁" w:date="2023-12-11T18:10:00Z">
        <w:r w:rsidRPr="00AC467F" w:rsidDel="00DC6393">
          <w:rPr>
            <w:rFonts w:ascii="ＭＳ 明朝" w:hAnsi="ＭＳ 明朝" w:hint="eastAsia"/>
            <w:color w:val="000000" w:themeColor="text1"/>
            <w:szCs w:val="21"/>
          </w:rPr>
          <w:delText>2018年より全般海上警報の高度化が開始されましたが、</w:delText>
        </w:r>
      </w:del>
      <w:r w:rsidRPr="00AC467F">
        <w:rPr>
          <w:rFonts w:ascii="ＭＳ 明朝" w:hAnsi="ＭＳ 明朝" w:hint="eastAsia"/>
          <w:color w:val="000000" w:themeColor="text1"/>
          <w:szCs w:val="21"/>
        </w:rPr>
        <w:t>2022年３月には各地方予報中枢官署が担っていた地方海上予報・警報業務（計37海域分）が本庁に集約され、当番者１人による作業に変更となりました（Ｕ当番）。</w:t>
      </w:r>
      <w:del w:id="44" w:author="気象庁" w:date="2023-12-11T18:10:00Z">
        <w:r w:rsidRPr="00AC467F" w:rsidDel="00DC6393">
          <w:rPr>
            <w:rFonts w:ascii="ＭＳ 明朝" w:hAnsi="ＭＳ 明朝" w:hint="eastAsia"/>
            <w:color w:val="000000" w:themeColor="text1"/>
            <w:szCs w:val="21"/>
          </w:rPr>
          <w:delText>将来的には自動化が目指されていますが、風や霧の予想はGSM（MSM）のGPV予想を実況や外国モデルとの比較等で修正することも多く、</w:delText>
        </w:r>
      </w:del>
      <w:r w:rsidRPr="00AC467F">
        <w:rPr>
          <w:rFonts w:ascii="ＭＳ 明朝" w:hAnsi="ＭＳ 明朝" w:hint="eastAsia"/>
          <w:color w:val="000000" w:themeColor="text1"/>
          <w:szCs w:val="21"/>
        </w:rPr>
        <w:t>１人で37海域分の地方海上警報を適切に修正して発表するのは、責任・負担がとても重くなっています。</w:t>
      </w:r>
    </w:p>
    <w:p w14:paraId="3A5F84DA" w14:textId="77777777" w:rsidR="00CD378B" w:rsidRPr="00AC467F" w:rsidRDefault="00CD378B" w:rsidP="00CD378B">
      <w:pPr>
        <w:ind w:leftChars="100" w:left="193" w:firstLineChars="100" w:firstLine="193"/>
        <w:jc w:val="both"/>
        <w:rPr>
          <w:rFonts w:ascii="ＭＳ 明朝" w:hAnsi="ＭＳ 明朝"/>
          <w:color w:val="000000" w:themeColor="text1"/>
          <w:szCs w:val="21"/>
        </w:rPr>
      </w:pPr>
    </w:p>
    <w:p w14:paraId="7D786A58"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（３）府県予報業務の集約について</w:t>
      </w:r>
    </w:p>
    <w:p w14:paraId="0F94B94B" w14:textId="5D3C71EB" w:rsidR="00CD378B" w:rsidRPr="00AC467F" w:rsidDel="0091212E" w:rsidRDefault="00CD378B" w:rsidP="0091212E">
      <w:pPr>
        <w:ind w:firstLineChars="100" w:firstLine="193"/>
        <w:jc w:val="both"/>
        <w:rPr>
          <w:del w:id="45" w:author="気象庁" w:date="2023-12-11T18:13:00Z"/>
          <w:rFonts w:ascii="ＭＳ 明朝" w:hAnsi="ＭＳ 明朝"/>
          <w:color w:val="000000" w:themeColor="text1"/>
          <w:szCs w:val="21"/>
        </w:rPr>
      </w:pPr>
      <w:r w:rsidRPr="00AC467F">
        <w:rPr>
          <w:rFonts w:ascii="ＭＳ 明朝" w:hAnsi="ＭＳ 明朝" w:hint="eastAsia"/>
          <w:color w:val="000000" w:themeColor="text1"/>
          <w:szCs w:val="21"/>
        </w:rPr>
        <w:t>集約化に伴い、各中枢ではシナリオ・解析担当と二府県担当が常時シナリオや実況を共有し、疑問や不安を即座に相談できる利点はありますが、</w:t>
      </w:r>
      <w:del w:id="46" w:author="気象庁" w:date="2023-12-11T18:13:00Z">
        <w:r w:rsidRPr="00AC467F" w:rsidDel="0091212E">
          <w:rPr>
            <w:rFonts w:ascii="ＭＳ 明朝" w:hAnsi="ＭＳ 明朝" w:hint="eastAsia"/>
            <w:color w:val="000000" w:themeColor="text1"/>
            <w:szCs w:val="21"/>
          </w:rPr>
          <w:delText>二府県担当にとって、２地方気象台分の予報作業はやはり大変です。日勤帯は、特殊日勤である地方気象台予報官が自府県の気象シナリオ（量的予想、警報・注意報の見通しなど）を構築し、二府県担当に指示します。</w:delText>
        </w:r>
      </w:del>
    </w:p>
    <w:p w14:paraId="57952785" w14:textId="28CAB947" w:rsidR="00CD378B" w:rsidRPr="00AC467F" w:rsidRDefault="00CD378B" w:rsidP="0091212E">
      <w:pPr>
        <w:ind w:firstLineChars="100" w:firstLine="193"/>
        <w:jc w:val="both"/>
        <w:rPr>
          <w:rFonts w:ascii="ＭＳ 明朝" w:hAnsi="ＭＳ 明朝"/>
          <w:color w:val="000000" w:themeColor="text1"/>
          <w:szCs w:val="21"/>
        </w:rPr>
      </w:pPr>
      <w:del w:id="47" w:author="気象庁" w:date="2023-12-11T18:13:00Z">
        <w:r w:rsidRPr="00AC467F" w:rsidDel="0091212E">
          <w:rPr>
            <w:rFonts w:ascii="ＭＳ 明朝" w:hAnsi="ＭＳ 明朝" w:hint="eastAsia"/>
            <w:color w:val="000000" w:themeColor="text1"/>
            <w:szCs w:val="21"/>
          </w:rPr>
          <w:delText>一方、</w:delText>
        </w:r>
      </w:del>
      <w:r w:rsidRPr="00AC467F">
        <w:rPr>
          <w:rFonts w:ascii="ＭＳ 明朝" w:hAnsi="ＭＳ 明朝" w:hint="eastAsia"/>
          <w:color w:val="000000" w:themeColor="text1"/>
          <w:szCs w:val="21"/>
        </w:rPr>
        <w:t>夜勤帯は地台側に予報官がいないため、</w:t>
      </w:r>
      <w:del w:id="48" w:author="気象庁" w:date="2023-12-11T18:13:00Z">
        <w:r w:rsidRPr="00AC467F" w:rsidDel="0091212E">
          <w:rPr>
            <w:rFonts w:ascii="ＭＳ 明朝" w:hAnsi="ＭＳ 明朝" w:hint="eastAsia"/>
            <w:color w:val="000000" w:themeColor="text1"/>
            <w:szCs w:val="21"/>
          </w:rPr>
          <w:delText>単純に</w:delText>
        </w:r>
      </w:del>
      <w:r w:rsidRPr="00AC467F">
        <w:rPr>
          <w:rFonts w:ascii="ＭＳ 明朝" w:hAnsi="ＭＳ 明朝" w:hint="eastAsia"/>
          <w:color w:val="000000" w:themeColor="text1"/>
          <w:szCs w:val="21"/>
        </w:rPr>
        <w:t>１人で２地方気象台分（×２）を作成し</w:t>
      </w:r>
      <w:ins w:id="49" w:author="気象庁" w:date="2023-12-11T18:13:00Z">
        <w:r w:rsidR="0091212E">
          <w:rPr>
            <w:rFonts w:ascii="ＭＳ 明朝" w:hAnsi="ＭＳ 明朝" w:hint="eastAsia"/>
            <w:color w:val="000000" w:themeColor="text1"/>
            <w:szCs w:val="21"/>
          </w:rPr>
          <w:t>、</w:t>
        </w:r>
      </w:ins>
      <w:del w:id="50" w:author="気象庁" w:date="2023-12-11T18:13:00Z">
        <w:r w:rsidRPr="00AC467F" w:rsidDel="0091212E">
          <w:rPr>
            <w:rFonts w:ascii="ＭＳ 明朝" w:hAnsi="ＭＳ 明朝" w:hint="eastAsia"/>
            <w:color w:val="000000" w:themeColor="text1"/>
            <w:szCs w:val="21"/>
          </w:rPr>
          <w:delText>ています。集約化以前に</w:delText>
        </w:r>
      </w:del>
      <w:r w:rsidRPr="00AC467F">
        <w:rPr>
          <w:rFonts w:ascii="ＭＳ 明朝" w:hAnsi="ＭＳ 明朝" w:hint="eastAsia"/>
          <w:color w:val="000000" w:themeColor="text1"/>
          <w:szCs w:val="21"/>
        </w:rPr>
        <w:t>予報官がやっていた倍の仕事量を技専以下の職員が１人でやっている状況で、</w:t>
      </w:r>
      <w:del w:id="51" w:author="気象庁" w:date="2023-12-11T18:14:00Z">
        <w:r w:rsidRPr="00AC467F" w:rsidDel="0091212E">
          <w:rPr>
            <w:rFonts w:ascii="ＭＳ 明朝" w:hAnsi="ＭＳ 明朝" w:hint="eastAsia"/>
            <w:color w:val="000000" w:themeColor="text1"/>
            <w:szCs w:val="21"/>
          </w:rPr>
          <w:delText>１回の当番での精神的な疲れは相当です。特に悪天時は仮眠もままならぬ状況で多数の作業を行うことになり、</w:delText>
        </w:r>
      </w:del>
      <w:r w:rsidRPr="00AC467F">
        <w:rPr>
          <w:rFonts w:ascii="ＭＳ 明朝" w:hAnsi="ＭＳ 明朝" w:hint="eastAsia"/>
          <w:color w:val="000000" w:themeColor="text1"/>
          <w:szCs w:val="21"/>
        </w:rPr>
        <w:t>人的ミスを誘発しやすい環境の一因にもなっています。</w:t>
      </w:r>
    </w:p>
    <w:p w14:paraId="1019F8C7" w14:textId="671F1CAE" w:rsidR="00CD378B" w:rsidRPr="0091212E" w:rsidRDefault="00CD378B" w:rsidP="0091212E">
      <w:pPr>
        <w:pStyle w:val="afa"/>
        <w:numPr>
          <w:ilvl w:val="0"/>
          <w:numId w:val="2"/>
        </w:numPr>
        <w:ind w:leftChars="0"/>
        <w:jc w:val="both"/>
        <w:rPr>
          <w:rFonts w:ascii="ＭＳ 明朝" w:hAnsi="ＭＳ 明朝"/>
          <w:color w:val="000000" w:themeColor="text1"/>
          <w:szCs w:val="21"/>
          <w:rPrChange w:id="52" w:author="気象庁" w:date="2023-12-11T18:15:00Z">
            <w:rPr/>
          </w:rPrChange>
        </w:rPr>
        <w:pPrChange w:id="53" w:author="気象庁" w:date="2023-12-11T18:15:00Z">
          <w:pPr>
            <w:ind w:firstLineChars="100" w:firstLine="193"/>
            <w:jc w:val="both"/>
          </w:pPr>
        </w:pPrChange>
      </w:pPr>
      <w:del w:id="54" w:author="気象庁" w:date="2023-12-11T18:15:00Z">
        <w:r w:rsidRPr="0091212E" w:rsidDel="0091212E">
          <w:rPr>
            <w:rFonts w:ascii="ＭＳ 明朝" w:hAnsi="ＭＳ 明朝" w:hint="eastAsia"/>
            <w:color w:val="000000" w:themeColor="text1"/>
            <w:szCs w:val="21"/>
            <w:rPrChange w:id="55" w:author="気象庁" w:date="2023-12-11T18:15:00Z">
              <w:rPr>
                <w:rFonts w:hint="eastAsia"/>
              </w:rPr>
            </w:rPrChange>
          </w:rPr>
          <w:delText>①</w:delText>
        </w:r>
      </w:del>
      <w:r w:rsidRPr="0091212E">
        <w:rPr>
          <w:rFonts w:ascii="ＭＳ 明朝" w:hAnsi="ＭＳ 明朝" w:hint="eastAsia"/>
          <w:color w:val="000000" w:themeColor="text1"/>
          <w:szCs w:val="21"/>
          <w:rPrChange w:id="56" w:author="気象庁" w:date="2023-12-11T18:15:00Z">
            <w:rPr>
              <w:rFonts w:hint="eastAsia"/>
            </w:rPr>
          </w:rPrChange>
        </w:rPr>
        <w:t xml:space="preserve">　顕著現象時の対応</w:t>
      </w:r>
    </w:p>
    <w:p w14:paraId="4F69AD81" w14:textId="7D40CC06" w:rsidR="00CD378B" w:rsidRPr="00AC467F" w:rsidDel="0091212E" w:rsidRDefault="00CD378B" w:rsidP="0091212E">
      <w:pPr>
        <w:ind w:firstLineChars="100" w:firstLine="193"/>
        <w:jc w:val="both"/>
        <w:rPr>
          <w:del w:id="57" w:author="気象庁" w:date="2023-12-11T18:15:00Z"/>
          <w:rFonts w:ascii="ＭＳ 明朝" w:hAnsi="ＭＳ 明朝"/>
          <w:color w:val="000000" w:themeColor="text1"/>
          <w:szCs w:val="21"/>
        </w:rPr>
      </w:pPr>
      <w:r w:rsidRPr="00AC467F">
        <w:rPr>
          <w:rFonts w:ascii="ＭＳ 明朝" w:hAnsi="ＭＳ 明朝" w:hint="eastAsia"/>
          <w:color w:val="000000" w:themeColor="text1"/>
          <w:szCs w:val="21"/>
        </w:rPr>
        <w:t>通常、二府県担当はTV会議システムを通じて</w:t>
      </w:r>
      <w:del w:id="58" w:author="気象庁" w:date="2023-12-11T18:15:00Z">
        <w:r w:rsidRPr="00AC467F" w:rsidDel="0091212E">
          <w:rPr>
            <w:rFonts w:ascii="ＭＳ 明朝" w:hAnsi="ＭＳ 明朝" w:hint="eastAsia"/>
            <w:color w:val="000000" w:themeColor="text1"/>
            <w:szCs w:val="21"/>
          </w:rPr>
          <w:delText>、各地方気象台予報官と“交互”に会話しながら</w:delText>
        </w:r>
      </w:del>
      <w:r w:rsidRPr="00AC467F">
        <w:rPr>
          <w:rFonts w:ascii="ＭＳ 明朝" w:hAnsi="ＭＳ 明朝" w:hint="eastAsia"/>
          <w:color w:val="000000" w:themeColor="text1"/>
          <w:szCs w:val="21"/>
        </w:rPr>
        <w:t>シナリオ調整を行っています</w:t>
      </w:r>
      <w:ins w:id="59" w:author="気象庁" w:date="2023-12-11T18:15:00Z">
        <w:r w:rsidR="0091212E">
          <w:rPr>
            <w:rFonts w:ascii="ＭＳ 明朝" w:hAnsi="ＭＳ 明朝" w:hint="eastAsia"/>
            <w:color w:val="000000" w:themeColor="text1"/>
            <w:szCs w:val="21"/>
          </w:rPr>
          <w:t>が、</w:t>
        </w:r>
      </w:ins>
      <w:del w:id="60" w:author="気象庁" w:date="2023-12-11T18:15:00Z">
        <w:r w:rsidRPr="00AC467F" w:rsidDel="0091212E">
          <w:rPr>
            <w:rFonts w:ascii="ＭＳ 明朝" w:hAnsi="ＭＳ 明朝" w:hint="eastAsia"/>
            <w:color w:val="000000" w:themeColor="text1"/>
            <w:szCs w:val="21"/>
          </w:rPr>
          <w:delText>。</w:delText>
        </w:r>
      </w:del>
    </w:p>
    <w:p w14:paraId="24320515" w14:textId="0FD63A9A" w:rsidR="00CD378B" w:rsidRPr="00AC467F" w:rsidRDefault="00CD378B" w:rsidP="0091212E">
      <w:pPr>
        <w:jc w:val="both"/>
        <w:rPr>
          <w:rFonts w:ascii="ＭＳ 明朝" w:hAnsi="ＭＳ 明朝"/>
          <w:color w:val="000000" w:themeColor="text1"/>
          <w:szCs w:val="21"/>
        </w:rPr>
        <w:pPrChange w:id="61" w:author="気象庁" w:date="2023-12-11T18:15:00Z">
          <w:pPr>
            <w:ind w:firstLineChars="100" w:firstLine="193"/>
            <w:jc w:val="both"/>
          </w:pPr>
        </w:pPrChange>
      </w:pPr>
      <w:del w:id="62" w:author="気象庁" w:date="2023-12-11T18:15:00Z">
        <w:r w:rsidRPr="00AC467F" w:rsidDel="0091212E">
          <w:rPr>
            <w:rFonts w:ascii="ＭＳ 明朝" w:hAnsi="ＭＳ 明朝" w:hint="eastAsia"/>
            <w:color w:val="000000" w:themeColor="text1"/>
            <w:szCs w:val="21"/>
          </w:rPr>
          <w:delText>これでは</w:delText>
        </w:r>
      </w:del>
      <w:r w:rsidRPr="00AC467F">
        <w:rPr>
          <w:rFonts w:ascii="ＭＳ 明朝" w:hAnsi="ＭＳ 明朝" w:hint="eastAsia"/>
          <w:color w:val="000000" w:themeColor="text1"/>
          <w:szCs w:val="21"/>
        </w:rPr>
        <w:t>二府県同時に顕著現象が発生した場合、</w:t>
      </w:r>
      <w:del w:id="63" w:author="気象庁" w:date="2023-12-11T18:16:00Z">
        <w:r w:rsidRPr="00AC467F" w:rsidDel="0091212E">
          <w:rPr>
            <w:rFonts w:ascii="ＭＳ 明朝" w:hAnsi="ＭＳ 明朝" w:hint="eastAsia"/>
            <w:color w:val="000000" w:themeColor="text1"/>
            <w:szCs w:val="21"/>
          </w:rPr>
          <w:delText>片方での対応が遅れ、迅速な警報・注意報や気象情報の発表に支障をきたすため、顕著現象時には</w:delText>
        </w:r>
      </w:del>
      <w:r w:rsidRPr="00AC467F">
        <w:rPr>
          <w:rFonts w:ascii="ＭＳ 明朝" w:hAnsi="ＭＳ 明朝" w:hint="eastAsia"/>
          <w:color w:val="000000" w:themeColor="text1"/>
          <w:szCs w:val="21"/>
        </w:rPr>
        <w:t>臨時的に二府県作業を分割し、応援者を配置して中枢と地方気象台がそれぞれ１対１で作業できるよう作業体制を変える運用を行って</w:t>
      </w:r>
      <w:ins w:id="64" w:author="気象庁" w:date="2023-12-11T18:16:00Z">
        <w:r w:rsidR="0091212E">
          <w:rPr>
            <w:rFonts w:ascii="ＭＳ 明朝" w:hAnsi="ＭＳ 明朝" w:hint="eastAsia"/>
            <w:color w:val="000000" w:themeColor="text1"/>
            <w:szCs w:val="21"/>
          </w:rPr>
          <w:t>おり、</w:t>
        </w:r>
      </w:ins>
      <w:del w:id="65" w:author="気象庁" w:date="2023-12-11T18:16:00Z">
        <w:r w:rsidRPr="00AC467F" w:rsidDel="0091212E">
          <w:rPr>
            <w:rFonts w:ascii="ＭＳ 明朝" w:hAnsi="ＭＳ 明朝" w:hint="eastAsia"/>
            <w:color w:val="000000" w:themeColor="text1"/>
            <w:szCs w:val="21"/>
          </w:rPr>
          <w:delText>います。しかし限られた</w:delText>
        </w:r>
        <w:r w:rsidRPr="00AC467F" w:rsidDel="0091212E">
          <w:rPr>
            <w:rFonts w:ascii="ＭＳ 明朝" w:hAnsi="ＭＳ 明朝" w:hint="eastAsia"/>
            <w:color w:val="000000" w:themeColor="text1"/>
            <w:szCs w:val="21"/>
          </w:rPr>
          <w:lastRenderedPageBreak/>
          <w:delText>人員のなかでは要員の確保が難しく、</w:delText>
        </w:r>
      </w:del>
      <w:r w:rsidRPr="00AC467F">
        <w:rPr>
          <w:rFonts w:ascii="ＭＳ 明朝" w:hAnsi="ＭＳ 明朝" w:hint="eastAsia"/>
          <w:color w:val="000000" w:themeColor="text1"/>
          <w:szCs w:val="21"/>
        </w:rPr>
        <w:t>必要最低限での実施となっています。</w:t>
      </w:r>
    </w:p>
    <w:p w14:paraId="2DF9BA97"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また、気象情報についても情報を発信する中枢側と情報案を作成する地方気象台側とで原稿のやりとりの回数が多いことにくわえ、府県予報や警報注意報の作業と同様に、地方気象台側での“待ち”が頻繁に発生するなど、必ずしも作業の効率化につながってはいません。</w:t>
      </w:r>
    </w:p>
    <w:p w14:paraId="60780307" w14:textId="62CC122D" w:rsidR="00CD378B" w:rsidRPr="008545C6" w:rsidRDefault="00CD378B" w:rsidP="008545C6">
      <w:pPr>
        <w:pStyle w:val="afa"/>
        <w:numPr>
          <w:ilvl w:val="0"/>
          <w:numId w:val="2"/>
        </w:numPr>
        <w:ind w:leftChars="0"/>
        <w:jc w:val="both"/>
        <w:rPr>
          <w:rFonts w:ascii="ＭＳ 明朝" w:hAnsi="ＭＳ 明朝"/>
          <w:color w:val="000000" w:themeColor="text1"/>
          <w:szCs w:val="21"/>
          <w:rPrChange w:id="66" w:author="気象庁" w:date="2023-12-11T18:18:00Z">
            <w:rPr/>
          </w:rPrChange>
        </w:rPr>
        <w:pPrChange w:id="67" w:author="気象庁" w:date="2023-12-11T18:18:00Z">
          <w:pPr>
            <w:ind w:firstLineChars="100" w:firstLine="193"/>
            <w:jc w:val="both"/>
          </w:pPr>
        </w:pPrChange>
      </w:pPr>
      <w:del w:id="68" w:author="気象庁" w:date="2023-12-11T18:18:00Z">
        <w:r w:rsidRPr="008545C6" w:rsidDel="008545C6">
          <w:rPr>
            <w:rFonts w:ascii="ＭＳ 明朝" w:hAnsi="ＭＳ 明朝" w:hint="eastAsia"/>
            <w:color w:val="000000" w:themeColor="text1"/>
            <w:szCs w:val="21"/>
            <w:rPrChange w:id="69" w:author="気象庁" w:date="2023-12-11T18:18:00Z">
              <w:rPr>
                <w:rFonts w:hint="eastAsia"/>
              </w:rPr>
            </w:rPrChange>
          </w:rPr>
          <w:delText>②</w:delText>
        </w:r>
      </w:del>
      <w:r w:rsidRPr="008545C6">
        <w:rPr>
          <w:rFonts w:ascii="ＭＳ 明朝" w:hAnsi="ＭＳ 明朝" w:hint="eastAsia"/>
          <w:color w:val="000000" w:themeColor="text1"/>
          <w:szCs w:val="21"/>
          <w:rPrChange w:id="70" w:author="気象庁" w:date="2023-12-11T18:18:00Z">
            <w:rPr>
              <w:rFonts w:hint="eastAsia"/>
            </w:rPr>
          </w:rPrChange>
        </w:rPr>
        <w:t xml:space="preserve">　応援や休暇取得時の要員</w:t>
      </w:r>
    </w:p>
    <w:p w14:paraId="77190B04" w14:textId="168FDBB8"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顕著現象が予想される場合は、必要に応じて各当番に応援者を配置しています。</w:t>
      </w:r>
      <w:del w:id="71" w:author="気象庁" w:date="2023-12-11T18:17:00Z">
        <w:r w:rsidRPr="00AC467F" w:rsidDel="008545C6">
          <w:rPr>
            <w:rFonts w:ascii="ＭＳ 明朝" w:hAnsi="ＭＳ 明朝" w:hint="eastAsia"/>
            <w:color w:val="000000" w:themeColor="text1"/>
            <w:szCs w:val="21"/>
          </w:rPr>
          <w:delText>。</w:delText>
        </w:r>
      </w:del>
      <w:r w:rsidRPr="00AC467F">
        <w:rPr>
          <w:rFonts w:ascii="ＭＳ 明朝" w:hAnsi="ＭＳ 明朝" w:hint="eastAsia"/>
          <w:color w:val="000000" w:themeColor="text1"/>
          <w:szCs w:val="21"/>
        </w:rPr>
        <w:t>平日日勤時は調査日勤者や官執者を応援者に充てられますが、それ以外は前日段階で公休者に要請したうえ超過勤務で対応して</w:t>
      </w:r>
      <w:ins w:id="72" w:author="気象庁" w:date="2023-12-11T18:18:00Z">
        <w:r w:rsidR="008545C6">
          <w:rPr>
            <w:rFonts w:ascii="ＭＳ 明朝" w:hAnsi="ＭＳ 明朝" w:hint="eastAsia"/>
            <w:color w:val="000000" w:themeColor="text1"/>
            <w:szCs w:val="21"/>
          </w:rPr>
          <w:t>おり、</w:t>
        </w:r>
      </w:ins>
      <w:del w:id="73" w:author="気象庁" w:date="2023-12-11T18:18:00Z">
        <w:r w:rsidRPr="00AC467F" w:rsidDel="008545C6">
          <w:rPr>
            <w:rFonts w:ascii="ＭＳ 明朝" w:hAnsi="ＭＳ 明朝" w:hint="eastAsia"/>
            <w:color w:val="000000" w:themeColor="text1"/>
            <w:szCs w:val="21"/>
          </w:rPr>
          <w:delText>います。このため現業者は公休が潰れることが多く、特に夜勤応援で公休を潰した場合（ABOXXABO→ABOBOABO）、翌日が正規日勤となるため、</w:delText>
        </w:r>
      </w:del>
      <w:r w:rsidRPr="00AC467F">
        <w:rPr>
          <w:rFonts w:ascii="ＭＳ 明朝" w:hAnsi="ＭＳ 明朝" w:hint="eastAsia"/>
          <w:color w:val="000000" w:themeColor="text1"/>
          <w:szCs w:val="21"/>
        </w:rPr>
        <w:t>疲労の回復ができていない状態となり</w:t>
      </w:r>
      <w:del w:id="74" w:author="気象庁" w:date="2023-12-11T18:19:00Z">
        <w:r w:rsidRPr="00AC467F" w:rsidDel="008545C6">
          <w:rPr>
            <w:rFonts w:ascii="ＭＳ 明朝" w:hAnsi="ＭＳ 明朝" w:hint="eastAsia"/>
            <w:color w:val="000000" w:themeColor="text1"/>
            <w:szCs w:val="21"/>
          </w:rPr>
          <w:delText>ます。出水期、特に台風対応の際には、こうした連続勤務は頻繁になって</w:delText>
        </w:r>
      </w:del>
      <w:r w:rsidRPr="00AC467F">
        <w:rPr>
          <w:rFonts w:ascii="ＭＳ 明朝" w:hAnsi="ＭＳ 明朝" w:hint="eastAsia"/>
          <w:color w:val="000000" w:themeColor="text1"/>
          <w:szCs w:val="21"/>
        </w:rPr>
        <w:t>体調を崩す人も出ています。</w:t>
      </w:r>
    </w:p>
    <w:p w14:paraId="16C892BD" w14:textId="5316B9D6"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現業を維持することに苦労する一方で、現業作業</w:t>
      </w:r>
      <w:r>
        <w:rPr>
          <w:rFonts w:ascii="ＭＳ 明朝" w:hAnsi="ＭＳ 明朝" w:hint="eastAsia"/>
          <w:color w:val="000000" w:themeColor="text1"/>
          <w:szCs w:val="21"/>
        </w:rPr>
        <w:t>以外</w:t>
      </w:r>
      <w:r w:rsidRPr="00AC467F">
        <w:rPr>
          <w:rFonts w:ascii="ＭＳ 明朝" w:hAnsi="ＭＳ 明朝" w:hint="eastAsia"/>
          <w:color w:val="000000" w:themeColor="text1"/>
          <w:szCs w:val="21"/>
        </w:rPr>
        <w:t>の担当業務や、当番変更に対応できるよう他の担当の現業作業習熟にも追われています。また、夏季休暇や年休の交代要員も不足しており、休暇を取れと言われても</w:t>
      </w:r>
      <w:del w:id="75" w:author="気象庁" w:date="2023-12-11T18:19:00Z">
        <w:r w:rsidDel="00A61171">
          <w:rPr>
            <w:rFonts w:ascii="ＭＳ 明朝" w:hAnsi="ＭＳ 明朝" w:hint="eastAsia"/>
            <w:color w:val="000000" w:themeColor="text1"/>
            <w:szCs w:val="21"/>
          </w:rPr>
          <w:delText>業務に追われながら</w:delText>
        </w:r>
        <w:r w:rsidRPr="00AC467F" w:rsidDel="00A61171">
          <w:rPr>
            <w:rFonts w:ascii="ＭＳ 明朝" w:hAnsi="ＭＳ 明朝" w:hint="eastAsia"/>
            <w:color w:val="000000" w:themeColor="text1"/>
            <w:szCs w:val="21"/>
          </w:rPr>
          <w:delText>現業</w:delText>
        </w:r>
        <w:r w:rsidDel="00A61171">
          <w:rPr>
            <w:rFonts w:ascii="ＭＳ 明朝" w:hAnsi="ＭＳ 明朝" w:hint="eastAsia"/>
            <w:color w:val="000000" w:themeColor="text1"/>
            <w:szCs w:val="21"/>
          </w:rPr>
          <w:delText>を</w:delText>
        </w:r>
        <w:r w:rsidRPr="00AC467F" w:rsidDel="00A61171">
          <w:rPr>
            <w:rFonts w:ascii="ＭＳ 明朝" w:hAnsi="ＭＳ 明朝" w:hint="eastAsia"/>
            <w:color w:val="000000" w:themeColor="text1"/>
            <w:szCs w:val="21"/>
          </w:rPr>
          <w:delText>維持</w:delText>
        </w:r>
        <w:r w:rsidDel="00A61171">
          <w:rPr>
            <w:rFonts w:ascii="ＭＳ 明朝" w:hAnsi="ＭＳ 明朝" w:hint="eastAsia"/>
            <w:color w:val="000000" w:themeColor="text1"/>
            <w:szCs w:val="21"/>
          </w:rPr>
          <w:delText>する</w:delText>
        </w:r>
        <w:r w:rsidRPr="00AC467F" w:rsidDel="00A61171">
          <w:rPr>
            <w:rFonts w:ascii="ＭＳ 明朝" w:hAnsi="ＭＳ 明朝" w:hint="eastAsia"/>
            <w:color w:val="000000" w:themeColor="text1"/>
            <w:szCs w:val="21"/>
          </w:rPr>
          <w:delText>ためには</w:delText>
        </w:r>
      </w:del>
      <w:r w:rsidRPr="00AC467F">
        <w:rPr>
          <w:rFonts w:ascii="ＭＳ 明朝" w:hAnsi="ＭＳ 明朝" w:hint="eastAsia"/>
          <w:color w:val="000000" w:themeColor="text1"/>
          <w:szCs w:val="21"/>
        </w:rPr>
        <w:t>休暇を取りようがない状況です。</w:t>
      </w:r>
    </w:p>
    <w:p w14:paraId="27B220EC"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さらに近年は新型コロナの影響でますます人手不足に拍車がかかり、現業の維持すら危ぶまれる状況が続いています。</w:t>
      </w:r>
    </w:p>
    <w:p w14:paraId="77A5C36A"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（４）開発業務</w:t>
      </w:r>
    </w:p>
    <w:p w14:paraId="2D46B6DD" w14:textId="4D919DC0"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開発班は、気象庁の予報業務にかかわる、予報作業支援システム、天気図解析システムなどの重要なシステムやプロダクトの開発・管理</w:t>
      </w:r>
      <w:ins w:id="76" w:author="気象庁" w:date="2023-12-11T18:20:00Z">
        <w:r w:rsidR="00A61171">
          <w:rPr>
            <w:rFonts w:ascii="ＭＳ 明朝" w:hAnsi="ＭＳ 明朝" w:hint="eastAsia"/>
            <w:color w:val="000000" w:themeColor="text1"/>
            <w:szCs w:val="21"/>
          </w:rPr>
          <w:t>等</w:t>
        </w:r>
      </w:ins>
      <w:r w:rsidRPr="00AC467F">
        <w:rPr>
          <w:rFonts w:ascii="ＭＳ 明朝" w:hAnsi="ＭＳ 明朝" w:hint="eastAsia"/>
          <w:color w:val="000000" w:themeColor="text1"/>
          <w:szCs w:val="21"/>
        </w:rPr>
        <w:t>に携わっています。</w:t>
      </w:r>
      <w:del w:id="77" w:author="気象庁" w:date="2023-12-11T18:20:00Z">
        <w:r w:rsidRPr="00AC467F" w:rsidDel="00A61171">
          <w:rPr>
            <w:rFonts w:ascii="ＭＳ 明朝" w:hAnsi="ＭＳ 明朝" w:hint="eastAsia"/>
            <w:color w:val="000000" w:themeColor="text1"/>
            <w:szCs w:val="21"/>
          </w:rPr>
          <w:delText>このほかにも予報課独自サーバやNAPSに関する維持管理、気象庁HPの内製コンテンツ開発も大きな業務となっています。</w:delText>
        </w:r>
      </w:del>
      <w:r w:rsidRPr="00AC467F">
        <w:rPr>
          <w:rFonts w:ascii="ＭＳ 明朝" w:hAnsi="ＭＳ 明朝" w:hint="eastAsia"/>
          <w:color w:val="000000" w:themeColor="text1"/>
          <w:szCs w:val="21"/>
        </w:rPr>
        <w:t>これらのシステムは気象庁が発表する防災気象情報に直結するものとなっており、システム障害発生時には、夜間や休日でも対応を行うなど、担当者の負担は非常に大きなものとなっています。</w:t>
      </w:r>
      <w:del w:id="78" w:author="気象庁" w:date="2023-12-11T18:21:00Z">
        <w:r w:rsidRPr="00AC467F" w:rsidDel="00A61171">
          <w:rPr>
            <w:rFonts w:ascii="ＭＳ 明朝" w:hAnsi="ＭＳ 明朝" w:hint="eastAsia"/>
            <w:color w:val="000000" w:themeColor="text1"/>
            <w:szCs w:val="21"/>
          </w:rPr>
          <w:delText>また、毎年のように新たなプロダクトを発表するなど、システムの改修なども実施しています。</w:delText>
        </w:r>
      </w:del>
    </w:p>
    <w:p w14:paraId="57D0E2CC" w14:textId="68D5C009"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これらシステム整備や技術開発には十分な予算と人員が必要であ</w:t>
      </w:r>
      <w:ins w:id="79" w:author="気象庁" w:date="2023-12-11T18:21:00Z">
        <w:r w:rsidR="00A61171">
          <w:rPr>
            <w:rFonts w:ascii="ＭＳ 明朝" w:hAnsi="ＭＳ 明朝" w:hint="eastAsia"/>
            <w:color w:val="000000" w:themeColor="text1"/>
            <w:szCs w:val="21"/>
          </w:rPr>
          <w:t>り、</w:t>
        </w:r>
      </w:ins>
      <w:del w:id="80" w:author="気象庁" w:date="2023-12-11T18:21:00Z">
        <w:r w:rsidRPr="00AC467F" w:rsidDel="00A61171">
          <w:rPr>
            <w:rFonts w:ascii="ＭＳ 明朝" w:hAnsi="ＭＳ 明朝" w:hint="eastAsia"/>
            <w:color w:val="000000" w:themeColor="text1"/>
            <w:szCs w:val="21"/>
          </w:rPr>
          <w:delText>ることはいうまでもありません。当然、</w:delText>
        </w:r>
      </w:del>
      <w:r w:rsidRPr="00AC467F">
        <w:rPr>
          <w:rFonts w:ascii="ＭＳ 明朝" w:hAnsi="ＭＳ 明朝" w:hint="eastAsia"/>
          <w:color w:val="000000" w:themeColor="text1"/>
          <w:szCs w:val="21"/>
        </w:rPr>
        <w:t>システムを整備した後の維持管理にも開発時以上の人員が必要となります。また、情報システム整</w:t>
      </w:r>
      <w:r w:rsidRPr="00AC467F">
        <w:rPr>
          <w:rFonts w:ascii="ＭＳ 明朝" w:hAnsi="ＭＳ 明朝" w:hint="eastAsia"/>
          <w:color w:val="000000" w:themeColor="text1"/>
          <w:szCs w:val="21"/>
        </w:rPr>
        <w:t>備の予算は減額される方向にありますが、貧弱なシステムは技術開発の負担になるだけでなく、その後の維持管理に対する職員の負担も大きく、職員の努力によって辛うじて維持されている状態となっており、人員と同時に十分な予算確保が必要です。さらに、最近はプロダクトなどの開発期間が短めに設定される傾向が多く、十分な開発、試験などの準備期間を確保されない場合、大きなミスにつながる可能性があることを当局に認識させる必要があります。</w:t>
      </w:r>
    </w:p>
    <w:p w14:paraId="03998E58"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（５）増員要求について</w:t>
      </w:r>
    </w:p>
    <w:p w14:paraId="34F67E77" w14:textId="5C61AB3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予報班以外からも予報現業経験者を応援に入れるなど、当番者と官執者の懸命な努力により</w:t>
      </w:r>
      <w:del w:id="81" w:author="気象庁" w:date="2023-12-11T20:20:00Z">
        <w:r w:rsidRPr="00AC467F" w:rsidDel="00FA582B">
          <w:rPr>
            <w:rFonts w:ascii="ＭＳ 明朝" w:hAnsi="ＭＳ 明朝" w:hint="eastAsia"/>
            <w:color w:val="000000" w:themeColor="text1"/>
            <w:szCs w:val="21"/>
          </w:rPr>
          <w:delText>、</w:delText>
        </w:r>
      </w:del>
      <w:r w:rsidRPr="00AC467F">
        <w:rPr>
          <w:rFonts w:ascii="ＭＳ 明朝" w:hAnsi="ＭＳ 明朝" w:hint="eastAsia"/>
          <w:color w:val="000000" w:themeColor="text1"/>
          <w:szCs w:val="21"/>
        </w:rPr>
        <w:t>現業</w:t>
      </w:r>
      <w:ins w:id="82" w:author="気象庁" w:date="2023-12-11T20:20:00Z">
        <w:r w:rsidR="00FA582B">
          <w:rPr>
            <w:rFonts w:ascii="ＭＳ 明朝" w:hAnsi="ＭＳ 明朝" w:hint="eastAsia"/>
            <w:color w:val="000000" w:themeColor="text1"/>
            <w:szCs w:val="21"/>
          </w:rPr>
          <w:t>の</w:t>
        </w:r>
      </w:ins>
      <w:r w:rsidRPr="00AC467F">
        <w:rPr>
          <w:rFonts w:ascii="ＭＳ 明朝" w:hAnsi="ＭＳ 明朝" w:hint="eastAsia"/>
          <w:color w:val="000000" w:themeColor="text1"/>
          <w:szCs w:val="21"/>
        </w:rPr>
        <w:t>維持</w:t>
      </w:r>
      <w:ins w:id="83" w:author="気象庁" w:date="2023-12-11T20:20:00Z">
        <w:r w:rsidR="00FA582B">
          <w:rPr>
            <w:rFonts w:ascii="ＭＳ 明朝" w:hAnsi="ＭＳ 明朝" w:hint="eastAsia"/>
            <w:color w:val="000000" w:themeColor="text1"/>
            <w:szCs w:val="21"/>
          </w:rPr>
          <w:t>を</w:t>
        </w:r>
      </w:ins>
      <w:del w:id="84" w:author="気象庁" w:date="2023-12-11T20:20:00Z">
        <w:r w:rsidRPr="00AC467F" w:rsidDel="00FA582B">
          <w:rPr>
            <w:rFonts w:ascii="ＭＳ 明朝" w:hAnsi="ＭＳ 明朝" w:hint="eastAsia"/>
            <w:color w:val="000000" w:themeColor="text1"/>
            <w:szCs w:val="21"/>
          </w:rPr>
          <w:delText>に支障をきたすという致命的な問題を回避</w:delText>
        </w:r>
      </w:del>
      <w:r w:rsidRPr="00AC467F">
        <w:rPr>
          <w:rFonts w:ascii="ＭＳ 明朝" w:hAnsi="ＭＳ 明朝" w:hint="eastAsia"/>
          <w:color w:val="000000" w:themeColor="text1"/>
          <w:szCs w:val="21"/>
        </w:rPr>
        <w:t>していますが、</w:t>
      </w:r>
      <w:del w:id="85" w:author="気象庁" w:date="2023-12-11T20:21:00Z">
        <w:r w:rsidRPr="00AC467F" w:rsidDel="00FA582B">
          <w:rPr>
            <w:rFonts w:ascii="ＭＳ 明朝" w:hAnsi="ＭＳ 明朝" w:hint="eastAsia"/>
            <w:color w:val="000000" w:themeColor="text1"/>
            <w:szCs w:val="21"/>
          </w:rPr>
          <w:delText>出水期以外であっても、育児休暇や研修受講、</w:delText>
        </w:r>
        <w:r w:rsidRPr="00AC467F" w:rsidDel="00FA582B">
          <w:rPr>
            <w:rFonts w:ascii="ＭＳ 明朝" w:hAnsi="ＭＳ 明朝"/>
            <w:color w:val="000000" w:themeColor="text1"/>
            <w:szCs w:val="21"/>
          </w:rPr>
          <w:delText>JETT</w:delText>
        </w:r>
        <w:r w:rsidRPr="00AC467F" w:rsidDel="00FA582B">
          <w:rPr>
            <w:rFonts w:ascii="ＭＳ 明朝" w:hAnsi="ＭＳ 明朝" w:hint="eastAsia"/>
            <w:color w:val="000000" w:themeColor="text1"/>
            <w:szCs w:val="21"/>
          </w:rPr>
          <w:delText>派遣により、</w:delText>
        </w:r>
      </w:del>
      <w:r w:rsidRPr="00AC467F">
        <w:rPr>
          <w:rFonts w:ascii="ＭＳ 明朝" w:hAnsi="ＭＳ 明朝" w:hint="eastAsia"/>
          <w:color w:val="000000" w:themeColor="text1"/>
          <w:szCs w:val="21"/>
        </w:rPr>
        <w:t>１人が長く当番に入れなくなるだけで、すぐに交代要員のやりくりが難しくなります。</w:t>
      </w:r>
      <w:del w:id="86" w:author="気象庁" w:date="2023-12-11T20:22:00Z">
        <w:r w:rsidRPr="00AC467F" w:rsidDel="00FA582B">
          <w:rPr>
            <w:rFonts w:ascii="ＭＳ 明朝" w:hAnsi="ＭＳ 明朝" w:hint="eastAsia"/>
            <w:color w:val="000000" w:themeColor="text1"/>
            <w:szCs w:val="21"/>
          </w:rPr>
          <w:delText>また、交代要員として官執者が連続して現業勤務に入ることになり、本来の官執業務が滞ることも起きています。このため、</w:delText>
        </w:r>
      </w:del>
      <w:r w:rsidRPr="00AC467F">
        <w:rPr>
          <w:rFonts w:ascii="ＭＳ 明朝" w:hAnsi="ＭＳ 明朝" w:hint="eastAsia"/>
          <w:color w:val="000000" w:themeColor="text1"/>
          <w:szCs w:val="21"/>
        </w:rPr>
        <w:t>官執の機能を維持した上で応援当番を十分に配置できるような体制が必須と考えます。</w:t>
      </w:r>
    </w:p>
    <w:p w14:paraId="6F5E736B" w14:textId="4CC26E81"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予報作業の集約化は、</w:t>
      </w:r>
      <w:del w:id="87" w:author="気象庁" w:date="2023-12-11T20:24:00Z">
        <w:r w:rsidRPr="00AC467F" w:rsidDel="00FA582B">
          <w:rPr>
            <w:rFonts w:ascii="ＭＳ 明朝" w:hAnsi="ＭＳ 明朝" w:hint="eastAsia"/>
            <w:color w:val="000000" w:themeColor="text1"/>
            <w:szCs w:val="21"/>
          </w:rPr>
          <w:delText>表向きは「体制強化」として部外に公表されましたが、、その実態は体制強化や防災情報の改善ではなく、とどまらない定員削減と表裏一体の関係にしか見えません。担当業務の整理もなされないまま増える状況では、職員の負担は増す一方です。この集約化が</w:delText>
        </w:r>
      </w:del>
      <w:r w:rsidRPr="00AC467F">
        <w:rPr>
          <w:rFonts w:ascii="ＭＳ 明朝" w:hAnsi="ＭＳ 明朝" w:hint="eastAsia"/>
          <w:color w:val="000000" w:themeColor="text1"/>
          <w:szCs w:val="21"/>
        </w:rPr>
        <w:t>現業の業務量に全く見合っていないことや本当に防災気象情報の改善につながっているのかなど、今後分析・検討を行い、十分な体制の確保と業務の見直しが喫緊の課題です。</w:t>
      </w:r>
    </w:p>
    <w:p w14:paraId="157EC80F" w14:textId="77777777" w:rsidR="00CD378B" w:rsidRPr="00066099" w:rsidRDefault="00CD378B" w:rsidP="00CD378B">
      <w:pPr>
        <w:jc w:val="both"/>
        <w:rPr>
          <w:rFonts w:ascii="ＭＳ 明朝" w:hAnsi="ＭＳ 明朝"/>
          <w:szCs w:val="21"/>
        </w:rPr>
      </w:pPr>
      <w:r w:rsidRPr="00066099">
        <w:rPr>
          <w:rFonts w:ascii="ＭＳ 明朝" w:hAnsi="ＭＳ 明朝" w:hint="eastAsia"/>
          <w:szCs w:val="21"/>
        </w:rPr>
        <w:t>（６）天気相談業務</w:t>
      </w:r>
    </w:p>
    <w:p w14:paraId="3BCDA86A" w14:textId="06C3C7F0" w:rsidR="00CD378B" w:rsidRPr="00066099" w:rsidRDefault="00CD378B" w:rsidP="00F314D2">
      <w:pPr>
        <w:ind w:firstLineChars="100" w:firstLine="193"/>
        <w:jc w:val="both"/>
        <w:rPr>
          <w:rFonts w:ascii="ＭＳ 明朝" w:hAnsi="ＭＳ 明朝"/>
          <w:szCs w:val="21"/>
        </w:rPr>
      </w:pPr>
      <w:r w:rsidRPr="00066099">
        <w:rPr>
          <w:rFonts w:ascii="ＭＳ 明朝" w:hAnsi="ＭＳ 明朝" w:hint="eastAsia"/>
          <w:szCs w:val="21"/>
        </w:rPr>
        <w:t>天気相談所は、天気をはじめ各種の気象現象、地震や津波といった気象庁の業務全般に関する窓口として、一般や報道機関などの部外からの問い合わせについて電話などにより回答しています。</w:t>
      </w:r>
      <w:del w:id="88" w:author="気象庁" w:date="2023-12-11T20:25:00Z">
        <w:r w:rsidRPr="00066099" w:rsidDel="00D709C6">
          <w:rPr>
            <w:rFonts w:ascii="ＭＳ 明朝" w:hAnsi="ＭＳ 明朝" w:hint="eastAsia"/>
            <w:szCs w:val="21"/>
          </w:rPr>
          <w:delText>職員は丁寧な対応を心がけていますが、民間気象会社の予報への苦情、ネット上のデマ情報をもとにした苦情などにも対応しなければなりません。他にも同一人物が同じことを何度も電話する事例も後をたちません。また一部の特定の人物から執拗に問い合わせや脅迫を含む暴言を浴びせる事例もあり、業務の妨げとなるばかりでなく職員の心身への負担となることもあります。</w:delText>
        </w:r>
      </w:del>
      <w:r w:rsidRPr="00066099">
        <w:rPr>
          <w:rFonts w:ascii="ＭＳ 明朝" w:hAnsi="ＭＳ 明朝" w:hint="eastAsia"/>
          <w:szCs w:val="21"/>
        </w:rPr>
        <w:t>業務の効率化や職員のメンタルへの負担軽減のためにも、「業務として必要な電話相談とは何か」</w:t>
      </w:r>
      <w:r w:rsidRPr="00066099">
        <w:rPr>
          <w:rFonts w:ascii="ＭＳ 明朝" w:hAnsi="ＭＳ 明朝" w:hint="eastAsia"/>
          <w:szCs w:val="21"/>
        </w:rPr>
        <w:lastRenderedPageBreak/>
        <w:t>を考える必要があります。今後も明らかに不当な電話などに対しては、組織として毅然とした対応がとられるようにしていかなければなりません。</w:t>
      </w:r>
    </w:p>
    <w:p w14:paraId="5BC2B07D" w14:textId="0B2C9068" w:rsidR="00CD378B" w:rsidRPr="00066099" w:rsidRDefault="00CD378B" w:rsidP="00F314D2">
      <w:pPr>
        <w:ind w:firstLineChars="100" w:firstLine="193"/>
        <w:jc w:val="both"/>
        <w:rPr>
          <w:rFonts w:ascii="ＭＳ 明朝" w:hAnsi="ＭＳ 明朝"/>
          <w:szCs w:val="21"/>
        </w:rPr>
      </w:pPr>
      <w:r w:rsidRPr="00066099">
        <w:rPr>
          <w:rFonts w:ascii="ＭＳ 明朝" w:hAnsi="ＭＳ 明朝" w:hint="eastAsia"/>
          <w:szCs w:val="21"/>
        </w:rPr>
        <w:t>また電話が多くなると対応の音声が錯綜し問い合わせの内容が聞こえないこともあり、</w:t>
      </w:r>
      <w:del w:id="89" w:author="気象庁" w:date="2023-12-11T20:26:00Z">
        <w:r w:rsidRPr="00066099" w:rsidDel="00D709C6">
          <w:rPr>
            <w:rFonts w:ascii="ＭＳ 明朝" w:hAnsi="ＭＳ 明朝" w:hint="eastAsia"/>
            <w:szCs w:val="21"/>
          </w:rPr>
          <w:delText>業務負担とストレスが増大します。</w:delText>
        </w:r>
      </w:del>
      <w:r w:rsidRPr="00066099">
        <w:rPr>
          <w:rFonts w:ascii="ＭＳ 明朝" w:hAnsi="ＭＳ 明朝" w:hint="eastAsia"/>
          <w:szCs w:val="21"/>
        </w:rPr>
        <w:t>防音性のあるパーテーションを導入するなど少しでも業務負担を減らせるような設備の導入も必要です。</w:t>
      </w:r>
      <w:del w:id="90" w:author="気象庁" w:date="2023-12-11T20:27:00Z">
        <w:r w:rsidRPr="00066099" w:rsidDel="00D709C6">
          <w:rPr>
            <w:rFonts w:ascii="ＭＳ 明朝" w:hAnsi="ＭＳ 明朝" w:hint="eastAsia"/>
            <w:szCs w:val="21"/>
          </w:rPr>
          <w:delText>より使いやすく負担が軽減される電話機や設備、そして天気相談所執務スペースにおける職員の安全確保が必要です。</w:delText>
        </w:r>
      </w:del>
      <w:r w:rsidRPr="00066099">
        <w:rPr>
          <w:rFonts w:ascii="ＭＳ 明朝" w:hAnsi="ＭＳ 明朝" w:hint="eastAsia"/>
          <w:szCs w:val="21"/>
        </w:rPr>
        <w:t>依然として実質一人減の状態が続いており、引き続き欠員を解消するとりくみを強めることが必要です。</w:t>
      </w:r>
    </w:p>
    <w:p w14:paraId="56F99E46" w14:textId="77777777" w:rsidR="00CD378B" w:rsidRPr="00066099" w:rsidRDefault="00CD378B" w:rsidP="00CD378B">
      <w:pPr>
        <w:jc w:val="both"/>
        <w:rPr>
          <w:rFonts w:ascii="ＭＳ 明朝" w:hAnsi="ＭＳ 明朝"/>
          <w:szCs w:val="21"/>
        </w:rPr>
      </w:pPr>
      <w:r w:rsidRPr="00066099">
        <w:rPr>
          <w:rFonts w:ascii="ＭＳ 明朝" w:hAnsi="ＭＳ 明朝" w:hint="eastAsia"/>
          <w:szCs w:val="21"/>
        </w:rPr>
        <w:t>（７）シビアストーム監視班の体制</w:t>
      </w:r>
    </w:p>
    <w:p w14:paraId="7D413368" w14:textId="055F6F01" w:rsidR="00B81E16" w:rsidRPr="00222AB6" w:rsidRDefault="00CD378B" w:rsidP="00F314D2">
      <w:pPr>
        <w:ind w:firstLineChars="100" w:firstLine="193"/>
        <w:jc w:val="both"/>
        <w:rPr>
          <w:rFonts w:ascii="ＭＳ 明朝" w:hAnsi="ＭＳ 明朝"/>
          <w:color w:val="A6A6A6" w:themeColor="background1" w:themeShade="A6"/>
          <w:szCs w:val="21"/>
        </w:rPr>
      </w:pPr>
      <w:r w:rsidRPr="00066099">
        <w:rPr>
          <w:rFonts w:ascii="ＭＳ 明朝" w:hAnsi="ＭＳ 明朝" w:hint="eastAsia"/>
          <w:szCs w:val="21"/>
        </w:rPr>
        <w:t>シビアストーム監視業務の効率化にともない、</w:t>
      </w:r>
      <w:del w:id="91" w:author="気象庁" w:date="2023-12-11T20:28:00Z">
        <w:r w:rsidRPr="00066099" w:rsidDel="005D52D4">
          <w:rPr>
            <w:rFonts w:ascii="ＭＳ 明朝" w:hAnsi="ＭＳ 明朝" w:hint="eastAsia"/>
            <w:szCs w:val="21"/>
          </w:rPr>
          <w:delText>２シート×５で運用していた現業体制は、</w:delText>
        </w:r>
      </w:del>
      <w:r w:rsidRPr="00066099">
        <w:rPr>
          <w:rFonts w:ascii="ＭＳ 明朝" w:hAnsi="ＭＳ 明朝" w:hint="eastAsia"/>
          <w:szCs w:val="21"/>
        </w:rPr>
        <w:t>2021年度から１シート</w:t>
      </w:r>
      <w:del w:id="92" w:author="気象庁" w:date="2023-12-11T20:28:00Z">
        <w:r w:rsidRPr="00066099" w:rsidDel="005D52D4">
          <w:rPr>
            <w:rFonts w:ascii="ＭＳ 明朝" w:hAnsi="ＭＳ 明朝" w:hint="eastAsia"/>
            <w:szCs w:val="21"/>
          </w:rPr>
          <w:delText>減</w:delText>
        </w:r>
      </w:del>
      <w:r w:rsidRPr="00066099">
        <w:rPr>
          <w:rFonts w:ascii="ＭＳ 明朝" w:hAnsi="ＭＳ 明朝" w:hint="eastAsia"/>
          <w:szCs w:val="21"/>
        </w:rPr>
        <w:t>となっています。</w:t>
      </w:r>
      <w:del w:id="93" w:author="気象庁" w:date="2023-12-11T20:28:00Z">
        <w:r w:rsidRPr="00066099" w:rsidDel="005D52D4">
          <w:rPr>
            <w:rFonts w:ascii="ＭＳ 明朝" w:hAnsi="ＭＳ 明朝" w:hint="eastAsia"/>
            <w:szCs w:val="21"/>
          </w:rPr>
          <w:delText>竜巻発生確度ナウキャストの発生確度２が出現した際に発表される</w:delText>
        </w:r>
      </w:del>
      <w:r w:rsidRPr="00066099">
        <w:rPr>
          <w:rFonts w:ascii="ＭＳ 明朝" w:hAnsi="ＭＳ 明朝" w:hint="eastAsia"/>
          <w:szCs w:val="21"/>
        </w:rPr>
        <w:t>竜巻注意情報については、自動化により業務量が減少しましたが、目撃情報を活用した竜巻注意情報や送達確認は引き続き実施する必要があります。また、記録的短時間大雨情報については、その妥当性を当番者が判断することになります。これらの業務は非常に高度で即時性を求められるものとなっており、顕著現象時には当番者は緊張感の高い状態となっています。</w:t>
      </w:r>
      <w:del w:id="94" w:author="気象庁" w:date="2023-12-11T20:29:00Z">
        <w:r w:rsidRPr="00066099" w:rsidDel="005D52D4">
          <w:rPr>
            <w:rFonts w:ascii="ＭＳ 明朝" w:hAnsi="ＭＳ 明朝" w:hint="eastAsia"/>
            <w:szCs w:val="21"/>
          </w:rPr>
          <w:delText>特に目撃情報を活用した竜巻注意情報は社会的なインパクトが大きく、</w:delText>
        </w:r>
      </w:del>
      <w:r w:rsidRPr="00066099">
        <w:rPr>
          <w:rFonts w:ascii="ＭＳ 明朝" w:hAnsi="ＭＳ 明朝" w:hint="eastAsia"/>
          <w:szCs w:val="21"/>
        </w:rPr>
        <w:t>慎重かつ迅速な判断が求められますが、発表を決断するまでには様々な条件を確認しなければならず、ベテラン職員であっても１人だけで作業をすることは緊張を強いられます。記録的短時間大雨情報や竜巻注意情報が頻発されるような状況においては、休憩時間がとれない実態もあって、あらかじめ顕著現象が予想される時などは応援者を配置するなどの対応が必要となっています。</w:t>
      </w:r>
    </w:p>
    <w:p w14:paraId="495E20BB" w14:textId="7739C32F" w:rsidR="00B81E16" w:rsidRPr="00C279DD" w:rsidRDefault="00352FEB">
      <w:pPr>
        <w:jc w:val="both"/>
        <w:rPr>
          <w:rFonts w:ascii="ＭＳ 明朝" w:hAnsi="ＭＳ 明朝"/>
          <w:szCs w:val="21"/>
        </w:rPr>
      </w:pPr>
      <w:r w:rsidRPr="00C279DD">
        <w:rPr>
          <w:rFonts w:ascii="ＭＳ 明朝" w:hAnsi="ＭＳ 明朝" w:hint="eastAsia"/>
          <w:szCs w:val="21"/>
        </w:rPr>
        <w:t>（８）週間予報・季節予報</w:t>
      </w:r>
    </w:p>
    <w:p w14:paraId="43357356" w14:textId="3628DEA2" w:rsidR="00352FEB" w:rsidRPr="00C279DD" w:rsidRDefault="00920863" w:rsidP="00920863">
      <w:pPr>
        <w:ind w:firstLineChars="100" w:firstLine="193"/>
        <w:jc w:val="both"/>
        <w:rPr>
          <w:rFonts w:ascii="ＭＳ 明朝" w:hAnsi="ＭＳ 明朝"/>
          <w:szCs w:val="21"/>
        </w:rPr>
      </w:pPr>
      <w:r w:rsidRPr="00C279DD">
        <w:rPr>
          <w:rFonts w:ascii="ＭＳ 明朝" w:hAnsi="ＭＳ 明朝" w:hint="eastAsia"/>
          <w:szCs w:val="21"/>
        </w:rPr>
        <w:t>週間予報</w:t>
      </w:r>
      <w:r w:rsidR="00A61377" w:rsidRPr="00C279DD">
        <w:rPr>
          <w:rFonts w:ascii="ＭＳ 明朝" w:hAnsi="ＭＳ 明朝" w:hint="eastAsia"/>
          <w:szCs w:val="21"/>
        </w:rPr>
        <w:t>について</w:t>
      </w:r>
      <w:r w:rsidRPr="00C279DD">
        <w:rPr>
          <w:rFonts w:ascii="ＭＳ 明朝" w:hAnsi="ＭＳ 明朝" w:hint="eastAsia"/>
          <w:szCs w:val="21"/>
        </w:rPr>
        <w:t>は</w:t>
      </w:r>
      <w:r w:rsidR="00A61377" w:rsidRPr="00C279DD">
        <w:rPr>
          <w:rFonts w:ascii="ＭＳ 明朝" w:hAnsi="ＭＳ 明朝" w:hint="eastAsia"/>
          <w:szCs w:val="21"/>
        </w:rPr>
        <w:t>、</w:t>
      </w:r>
      <w:del w:id="95" w:author="気象庁" w:date="2023-12-11T20:32:00Z">
        <w:r w:rsidR="00A61377" w:rsidRPr="00C279DD" w:rsidDel="000431B2">
          <w:rPr>
            <w:rFonts w:ascii="ＭＳ 明朝" w:hAnsi="ＭＳ 明朝" w:hint="eastAsia"/>
            <w:szCs w:val="21"/>
          </w:rPr>
          <w:delText>2022年度までは「地方週間予報」として、2021年度の週間予報業務の地方予報中枢からの本庁集約後も発表されていましたが、</w:delText>
        </w:r>
      </w:del>
      <w:r w:rsidR="00A61377" w:rsidRPr="00C279DD">
        <w:rPr>
          <w:rFonts w:ascii="ＭＳ 明朝" w:hAnsi="ＭＳ 明朝" w:hint="eastAsia"/>
          <w:szCs w:val="21"/>
        </w:rPr>
        <w:t>2023年度から</w:t>
      </w:r>
      <w:del w:id="96" w:author="気象庁" w:date="2023-12-11T20:34:00Z">
        <w:r w:rsidR="00A61377" w:rsidRPr="00C279DD" w:rsidDel="000431B2">
          <w:rPr>
            <w:rFonts w:ascii="ＭＳ 明朝" w:hAnsi="ＭＳ 明朝" w:hint="eastAsia"/>
            <w:szCs w:val="21"/>
          </w:rPr>
          <w:delText>は</w:delText>
        </w:r>
      </w:del>
      <w:del w:id="97" w:author="気象庁" w:date="2023-12-11T20:32:00Z">
        <w:r w:rsidR="00A61377" w:rsidRPr="00C279DD" w:rsidDel="000431B2">
          <w:rPr>
            <w:rFonts w:ascii="ＭＳ 明朝" w:hAnsi="ＭＳ 明朝" w:hint="eastAsia"/>
            <w:szCs w:val="21"/>
          </w:rPr>
          <w:delText>これが廃止され、</w:delText>
        </w:r>
      </w:del>
      <w:r w:rsidR="00A61377" w:rsidRPr="00C279DD">
        <w:rPr>
          <w:rFonts w:ascii="ＭＳ 明朝" w:hAnsi="ＭＳ 明朝" w:hint="eastAsia"/>
          <w:szCs w:val="21"/>
        </w:rPr>
        <w:t>本庁でも6シートから3シートでの予報発表作業となりましたが、これは業務量に見合った削減ではありません。よりよいプロダクト提供の上で、当番者にも調査日勤が必要ですが、4週で3日程度と激減しています。</w:t>
      </w:r>
      <w:r w:rsidR="00096887" w:rsidRPr="00C279DD">
        <w:rPr>
          <w:rFonts w:ascii="ＭＳ 明朝" w:hAnsi="ＭＳ 明朝" w:hint="eastAsia"/>
          <w:szCs w:val="21"/>
        </w:rPr>
        <w:t>これではプロダクトの維持・向上など望むことはできないと危機感を抱いています。</w:t>
      </w:r>
    </w:p>
    <w:p w14:paraId="3925A146" w14:textId="2B9C5F6F" w:rsidR="00500AFD" w:rsidRPr="00C279DD" w:rsidRDefault="00500AFD" w:rsidP="00920863">
      <w:pPr>
        <w:ind w:firstLineChars="100" w:firstLine="193"/>
        <w:jc w:val="both"/>
        <w:rPr>
          <w:rFonts w:ascii="ＭＳ 明朝" w:hAnsi="ＭＳ 明朝"/>
          <w:szCs w:val="21"/>
        </w:rPr>
      </w:pPr>
      <w:r w:rsidRPr="00C279DD">
        <w:rPr>
          <w:rFonts w:ascii="ＭＳ 明朝" w:hAnsi="ＭＳ 明朝" w:hint="eastAsia"/>
          <w:szCs w:val="21"/>
        </w:rPr>
        <w:t>季節予報については、</w:t>
      </w:r>
      <w:del w:id="98" w:author="気象庁" w:date="2023-12-11T20:34:00Z">
        <w:r w:rsidRPr="00C279DD" w:rsidDel="000431B2">
          <w:rPr>
            <w:rFonts w:ascii="ＭＳ 明朝" w:hAnsi="ＭＳ 明朝" w:hint="eastAsia"/>
            <w:szCs w:val="21"/>
          </w:rPr>
          <w:delText>2021年度末に地方予報中枢の予報官計10人が削減され、</w:delText>
        </w:r>
      </w:del>
      <w:r w:rsidRPr="00C279DD">
        <w:rPr>
          <w:rFonts w:ascii="ＭＳ 明朝" w:hAnsi="ＭＳ 明朝" w:hint="eastAsia"/>
          <w:szCs w:val="21"/>
        </w:rPr>
        <w:t>本庁に5名が振り替えられましたが、</w:t>
      </w:r>
      <w:del w:id="99" w:author="気象庁" w:date="2023-12-11T20:35:00Z">
        <w:r w:rsidRPr="00C279DD" w:rsidDel="000431B2">
          <w:rPr>
            <w:rFonts w:ascii="ＭＳ 明朝" w:hAnsi="ＭＳ 明朝" w:hint="eastAsia"/>
            <w:szCs w:val="21"/>
          </w:rPr>
          <w:delText>この5名だけで全国の季節予報を行う状況となっており、</w:delText>
        </w:r>
      </w:del>
      <w:r w:rsidRPr="00C279DD">
        <w:rPr>
          <w:rFonts w:ascii="ＭＳ 明朝" w:hAnsi="ＭＳ 明朝" w:hint="eastAsia"/>
          <w:szCs w:val="21"/>
        </w:rPr>
        <w:t>交代要員の確保もままならない状況です。</w:t>
      </w:r>
      <w:r w:rsidR="004A6F21" w:rsidRPr="00C279DD">
        <w:rPr>
          <w:rFonts w:ascii="ＭＳ 明朝" w:hAnsi="ＭＳ 明朝" w:hint="eastAsia"/>
          <w:szCs w:val="21"/>
        </w:rPr>
        <w:t>また、2023年には</w:t>
      </w:r>
      <w:r w:rsidR="008464FF" w:rsidRPr="00C279DD">
        <w:rPr>
          <w:rFonts w:ascii="ＭＳ 明朝" w:hAnsi="ＭＳ 明朝" w:hint="eastAsia"/>
          <w:szCs w:val="21"/>
        </w:rPr>
        <w:t>気候情報化の定員削減により季節予報を補佐する職員が1名減となりました。</w:t>
      </w:r>
    </w:p>
    <w:p w14:paraId="4B124AAC" w14:textId="762AF5D8" w:rsidR="008464FF" w:rsidRPr="00C279DD" w:rsidRDefault="00BB6644" w:rsidP="00920863">
      <w:pPr>
        <w:ind w:firstLineChars="100" w:firstLine="193"/>
        <w:jc w:val="both"/>
        <w:rPr>
          <w:rFonts w:ascii="ＭＳ 明朝" w:hAnsi="ＭＳ 明朝"/>
          <w:szCs w:val="21"/>
        </w:rPr>
      </w:pPr>
      <w:r w:rsidRPr="00C279DD">
        <w:rPr>
          <w:rFonts w:ascii="ＭＳ 明朝" w:hAnsi="ＭＳ 明朝" w:hint="eastAsia"/>
          <w:szCs w:val="21"/>
        </w:rPr>
        <w:t>気候情報課においては、</w:t>
      </w:r>
      <w:r w:rsidR="00E01B96" w:rsidRPr="00C279DD">
        <w:rPr>
          <w:rFonts w:ascii="ＭＳ 明朝" w:hAnsi="ＭＳ 明朝" w:hint="eastAsia"/>
          <w:szCs w:val="21"/>
        </w:rPr>
        <w:t>地球温暖化</w:t>
      </w:r>
      <w:del w:id="100" w:author="気象庁" w:date="2023-12-11T20:35:00Z">
        <w:r w:rsidR="00E01B96" w:rsidRPr="00C279DD" w:rsidDel="000431B2">
          <w:rPr>
            <w:rFonts w:ascii="ＭＳ 明朝" w:hAnsi="ＭＳ 明朝" w:hint="eastAsia"/>
            <w:szCs w:val="21"/>
          </w:rPr>
          <w:delText>が進行する現在にあって、そ</w:delText>
        </w:r>
      </w:del>
      <w:r w:rsidR="00E01B96" w:rsidRPr="00C279DD">
        <w:rPr>
          <w:rFonts w:ascii="ＭＳ 明朝" w:hAnsi="ＭＳ 明朝" w:hint="eastAsia"/>
          <w:szCs w:val="21"/>
        </w:rPr>
        <w:t>の要因の解説などの需要が高まっているところです。また、各種アプリケーションの開発・管理、地方支援の仕事もあり、これらの業務の維持のためにはむしろ増員が望まれている状況です。</w:t>
      </w:r>
    </w:p>
    <w:p w14:paraId="24797CB8" w14:textId="77777777" w:rsidR="00352FEB" w:rsidRPr="00C279DD" w:rsidRDefault="00352FEB">
      <w:pPr>
        <w:jc w:val="both"/>
        <w:rPr>
          <w:rFonts w:ascii="ＭＳ 明朝" w:hAnsi="ＭＳ 明朝"/>
          <w:szCs w:val="21"/>
        </w:rPr>
      </w:pPr>
    </w:p>
    <w:p w14:paraId="3B1A7AD4" w14:textId="77777777" w:rsidR="00B81E16" w:rsidRPr="000F2C94" w:rsidRDefault="00044E19">
      <w:pPr>
        <w:jc w:val="both"/>
        <w:rPr>
          <w:rFonts w:ascii="ＭＳ 明朝" w:hAnsi="ＭＳ 明朝"/>
          <w:b/>
          <w:szCs w:val="21"/>
        </w:rPr>
      </w:pPr>
      <w:r w:rsidRPr="000F2C94">
        <w:rPr>
          <w:rFonts w:ascii="ＭＳ 明朝" w:hAnsi="ＭＳ 明朝" w:hint="eastAsia"/>
          <w:b/>
          <w:szCs w:val="21"/>
        </w:rPr>
        <w:t>３．通信・情報処理業務</w:t>
      </w:r>
    </w:p>
    <w:p w14:paraId="01E6E924" w14:textId="77777777" w:rsidR="00B81E16" w:rsidRPr="000F2C94" w:rsidRDefault="00044E19">
      <w:pPr>
        <w:jc w:val="both"/>
        <w:rPr>
          <w:rFonts w:ascii="ＭＳ 明朝" w:hAnsi="ＭＳ 明朝"/>
          <w:szCs w:val="21"/>
        </w:rPr>
      </w:pPr>
      <w:r w:rsidRPr="000F2C94">
        <w:rPr>
          <w:rFonts w:ascii="ＭＳ 明朝" w:hAnsi="ＭＳ 明朝" w:hint="eastAsia"/>
          <w:szCs w:val="21"/>
        </w:rPr>
        <w:t>（１）通信機器障害時の課題</w:t>
      </w:r>
    </w:p>
    <w:p w14:paraId="128AC08E" w14:textId="61F28D9A"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現在、全国の情報通信機器の障害対応は、本庁システム運用室と大阪管区通信課における連携協力のもと行われています。各官署に設置する機器障害の発生時には、</w:t>
      </w:r>
      <w:del w:id="101" w:author="気象庁" w:date="2023-12-11T20:37:00Z">
        <w:r w:rsidRPr="000F2C94" w:rsidDel="006715D5">
          <w:rPr>
            <w:rFonts w:ascii="ＭＳ 明朝" w:hAnsi="ＭＳ 明朝" w:hint="eastAsia"/>
            <w:szCs w:val="21"/>
          </w:rPr>
          <w:delText>障害原因の切り分けと復旧作業において現地官署職員の役割は大きく、実際の対応には一定の情報通信技術の知識が求められます。しかし定員削減や人員配置の難しさや、研修や訓練などに十分な時間をかける余裕がないため、</w:delText>
        </w:r>
      </w:del>
      <w:r w:rsidRPr="000F2C94">
        <w:rPr>
          <w:rFonts w:ascii="ＭＳ 明朝" w:hAnsi="ＭＳ 明朝" w:hint="eastAsia"/>
          <w:szCs w:val="21"/>
        </w:rPr>
        <w:t>どの官署においても情報通信技術の知識を有する職員が多いわけではなく、情報通信技術をあまり有していない職員が当番勤務に就いているのが実状です。</w:t>
      </w:r>
      <w:del w:id="102" w:author="気象庁" w:date="2023-12-11T20:38:00Z">
        <w:r w:rsidRPr="000F2C94" w:rsidDel="006715D5">
          <w:rPr>
            <w:rFonts w:ascii="ＭＳ 明朝" w:hAnsi="ＭＳ 明朝" w:hint="eastAsia"/>
            <w:szCs w:val="21"/>
          </w:rPr>
          <w:delText>そのため障害の内容によっては対応に苦慮し、迅速な復旧ができないケースがあります。</w:delText>
        </w:r>
      </w:del>
      <w:r w:rsidRPr="000F2C94">
        <w:rPr>
          <w:rFonts w:ascii="ＭＳ 明朝" w:hAnsi="ＭＳ 明朝" w:hint="eastAsia"/>
          <w:szCs w:val="21"/>
        </w:rPr>
        <w:t>さらに予報業務の集約により、地方気象台の夜間勤務が原則としてなくなり</w:t>
      </w:r>
      <w:ins w:id="103" w:author="気象庁" w:date="2023-12-11T20:38:00Z">
        <w:r w:rsidR="006715D5">
          <w:rPr>
            <w:rFonts w:ascii="ＭＳ 明朝" w:hAnsi="ＭＳ 明朝" w:hint="eastAsia"/>
            <w:szCs w:val="21"/>
          </w:rPr>
          <w:t>、</w:t>
        </w:r>
      </w:ins>
      <w:del w:id="104" w:author="気象庁" w:date="2023-12-11T20:38:00Z">
        <w:r w:rsidRPr="000F2C94" w:rsidDel="006715D5">
          <w:rPr>
            <w:rFonts w:ascii="ＭＳ 明朝" w:hAnsi="ＭＳ 明朝" w:hint="eastAsia"/>
            <w:szCs w:val="21"/>
          </w:rPr>
          <w:delText>ました。</w:delText>
        </w:r>
      </w:del>
      <w:r w:rsidRPr="000F2C94">
        <w:rPr>
          <w:rFonts w:ascii="ＭＳ 明朝" w:hAnsi="ＭＳ 明朝" w:hint="eastAsia"/>
          <w:szCs w:val="21"/>
        </w:rPr>
        <w:t>夜間に機器障害が発生した場合、宿直者へ連絡することとなり地方気象台職員の負担も増えています。</w:t>
      </w:r>
    </w:p>
    <w:p w14:paraId="7009BD16" w14:textId="4D55E85A" w:rsidR="00B81E16" w:rsidRPr="000F2C94" w:rsidDel="001D1CEF" w:rsidRDefault="00044E19">
      <w:pPr>
        <w:ind w:leftChars="100" w:left="193" w:firstLineChars="100" w:firstLine="193"/>
        <w:jc w:val="both"/>
        <w:rPr>
          <w:del w:id="105" w:author="気象庁" w:date="2023-12-11T20:39:00Z"/>
          <w:rFonts w:ascii="ＭＳ 明朝" w:hAnsi="ＭＳ 明朝"/>
          <w:szCs w:val="21"/>
        </w:rPr>
      </w:pPr>
      <w:r w:rsidRPr="000F2C94">
        <w:rPr>
          <w:rFonts w:ascii="ＭＳ 明朝" w:hAnsi="ＭＳ 明朝" w:hint="eastAsia"/>
          <w:szCs w:val="21"/>
        </w:rPr>
        <w:t>また、支援を行う本庁や大阪管区の当番者においても、</w:t>
      </w:r>
      <w:del w:id="106" w:author="気象庁" w:date="2023-12-11T20:39:00Z">
        <w:r w:rsidRPr="000F2C94" w:rsidDel="001D1CEF">
          <w:rPr>
            <w:rFonts w:ascii="ＭＳ 明朝" w:hAnsi="ＭＳ 明朝" w:hint="eastAsia"/>
            <w:szCs w:val="21"/>
          </w:rPr>
          <w:delText>アデスをはじめ数多くのシステムに精通し、システム全般を見渡せる広範囲な知識と経験が要求されます。そのうえ、システムが高度化し、各システム間におけるデータ流通の構造が非常に複雑化しているなかで</w:delText>
        </w:r>
      </w:del>
      <w:r w:rsidRPr="000F2C94">
        <w:rPr>
          <w:rFonts w:ascii="ＭＳ 明朝" w:hAnsi="ＭＳ 明朝" w:hint="eastAsia"/>
          <w:szCs w:val="21"/>
        </w:rPr>
        <w:t>、ひとたび障害が起これば迅速な対応が求められるため、日々大きなストレスを抱えながら勤務に就いている状況です。</w:t>
      </w:r>
    </w:p>
    <w:p w14:paraId="40A7D9FF" w14:textId="497FBB15" w:rsidR="00B81E16" w:rsidRPr="000F2C94" w:rsidRDefault="00044E19">
      <w:pPr>
        <w:jc w:val="both"/>
        <w:rPr>
          <w:rFonts w:ascii="ＭＳ 明朝" w:hAnsi="ＭＳ 明朝"/>
          <w:szCs w:val="21"/>
        </w:rPr>
      </w:pPr>
      <w:r w:rsidRPr="000F2C94">
        <w:rPr>
          <w:rFonts w:ascii="ＭＳ 明朝" w:hAnsi="ＭＳ 明朝" w:hint="eastAsia"/>
          <w:szCs w:val="21"/>
        </w:rPr>
        <w:t>（２）東西</w:t>
      </w:r>
      <w:r w:rsidR="00DE606D" w:rsidRPr="000F2C94">
        <w:rPr>
          <w:rFonts w:ascii="ＭＳ 明朝" w:hAnsi="ＭＳ 明朝" w:hint="eastAsia"/>
          <w:szCs w:val="21"/>
        </w:rPr>
        <w:t>二中枢</w:t>
      </w:r>
      <w:r w:rsidRPr="000F2C94">
        <w:rPr>
          <w:rFonts w:ascii="ＭＳ 明朝" w:hAnsi="ＭＳ 明朝" w:hint="eastAsia"/>
          <w:szCs w:val="21"/>
        </w:rPr>
        <w:t>化の課題</w:t>
      </w:r>
    </w:p>
    <w:p w14:paraId="338950F3" w14:textId="727E5D9C" w:rsidR="000F2C94" w:rsidRPr="000F2C94" w:rsidDel="00C94C24" w:rsidRDefault="00044E19" w:rsidP="00C94C24">
      <w:pPr>
        <w:ind w:leftChars="100" w:left="193" w:firstLineChars="100" w:firstLine="193"/>
        <w:jc w:val="both"/>
        <w:rPr>
          <w:del w:id="107" w:author="気象庁" w:date="2023-12-11T20:41:00Z"/>
          <w:rFonts w:ascii="ＭＳ 明朝" w:hAnsi="ＭＳ 明朝"/>
          <w:szCs w:val="21"/>
        </w:rPr>
      </w:pPr>
      <w:r w:rsidRPr="000F2C94">
        <w:rPr>
          <w:rFonts w:ascii="ＭＳ 明朝" w:hAnsi="ＭＳ 明朝" w:hint="eastAsia"/>
          <w:szCs w:val="21"/>
        </w:rPr>
        <w:t>東西の</w:t>
      </w:r>
      <w:r w:rsidR="00DE606D" w:rsidRPr="000F2C94">
        <w:rPr>
          <w:rFonts w:ascii="ＭＳ 明朝" w:hAnsi="ＭＳ 明朝" w:hint="eastAsia"/>
          <w:szCs w:val="21"/>
        </w:rPr>
        <w:t>二中枢</w:t>
      </w:r>
      <w:r w:rsidRPr="000F2C94">
        <w:rPr>
          <w:rFonts w:ascii="ＭＳ 明朝" w:hAnsi="ＭＳ 明朝" w:hint="eastAsia"/>
          <w:szCs w:val="21"/>
        </w:rPr>
        <w:t>化にともないそれ以外の管区では大幅な定員削減が行われてきました。</w:t>
      </w:r>
      <w:del w:id="108" w:author="気象庁" w:date="2023-12-11T20:40:00Z">
        <w:r w:rsidRPr="000F2C94" w:rsidDel="00C94C24">
          <w:rPr>
            <w:rFonts w:ascii="ＭＳ 明朝" w:hAnsi="ＭＳ 明朝" w:hint="eastAsia"/>
            <w:szCs w:val="21"/>
          </w:rPr>
          <w:delText>2017年４月から大阪管区を除く管区の通信課が廃止され、所</w:delText>
        </w:r>
        <w:r w:rsidRPr="000F2C94" w:rsidDel="00C94C24">
          <w:rPr>
            <w:rFonts w:ascii="ＭＳ 明朝" w:hAnsi="ＭＳ 明朝" w:hint="eastAsia"/>
            <w:szCs w:val="21"/>
          </w:rPr>
          <w:lastRenderedPageBreak/>
          <w:delText>掌されていた業務は予報課と業務課で実施することになりました。大阪を除く管区気象台では、自律的再配置として業務課と予報課に定員、ポストを再配置しましたが、業務を行ううえでの問題点や実質減となった管区での問題点を整理し、必要な対応を求めることが重要となります。また、2018年３月をもって本庁データネットワーク（DN）管理室の現業業務が廃止となりました。これまでDN管理室の現業班が行っていた業務がシステム運用室へ移管され、大阪管区とシステム運用室への運用業務の集約がさらにすすめられています。</w:delText>
        </w:r>
      </w:del>
    </w:p>
    <w:p w14:paraId="1AC796A7" w14:textId="74DA2F91" w:rsidR="000F2C94" w:rsidRPr="000F2C94" w:rsidRDefault="000F2C94" w:rsidP="00C94C24">
      <w:pPr>
        <w:ind w:leftChars="100" w:left="193" w:firstLineChars="100" w:firstLine="193"/>
        <w:jc w:val="both"/>
        <w:rPr>
          <w:rFonts w:ascii="ＭＳ 明朝" w:hAnsi="ＭＳ 明朝"/>
          <w:szCs w:val="21"/>
        </w:rPr>
      </w:pPr>
      <w:del w:id="109" w:author="気象庁" w:date="2023-12-11T20:41:00Z">
        <w:r w:rsidRPr="000F2C94" w:rsidDel="00C94C24">
          <w:rPr>
            <w:rFonts w:ascii="ＭＳ 明朝" w:hAnsi="ＭＳ 明朝" w:hint="eastAsia"/>
            <w:szCs w:val="21"/>
          </w:rPr>
          <w:delText>そればかりでなく、</w:delText>
        </w:r>
      </w:del>
      <w:r w:rsidRPr="000F2C94">
        <w:rPr>
          <w:rFonts w:ascii="ＭＳ 明朝" w:hAnsi="ＭＳ 明朝" w:hint="eastAsia"/>
          <w:szCs w:val="21"/>
        </w:rPr>
        <w:t>2023年にはシステム運用室5シート現業が4シートに減らされ、気象衛星センターデータ処理課現業と同室運用となり、双方にとって負担が増えることとなります。</w:t>
      </w:r>
    </w:p>
    <w:p w14:paraId="0262DFC9" w14:textId="3C1DFAB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提供する防災気象情報は増え続け、そのため、各種システムの機能改修を実施して、システム間の調整作業やネットワークの複雑化を招</w:t>
      </w:r>
      <w:ins w:id="110" w:author="気象庁" w:date="2023-12-11T20:42:00Z">
        <w:r w:rsidR="003B2EB5">
          <w:rPr>
            <w:rFonts w:ascii="ＭＳ 明朝" w:hAnsi="ＭＳ 明朝" w:hint="eastAsia"/>
            <w:szCs w:val="21"/>
          </w:rPr>
          <w:t>き</w:t>
        </w:r>
      </w:ins>
      <w:del w:id="111" w:author="気象庁" w:date="2023-12-11T20:42:00Z">
        <w:r w:rsidRPr="000F2C94" w:rsidDel="003B2EB5">
          <w:rPr>
            <w:rFonts w:ascii="ＭＳ 明朝" w:hAnsi="ＭＳ 明朝" w:hint="eastAsia"/>
            <w:szCs w:val="21"/>
          </w:rPr>
          <w:delText>いています。複雑化したシステム間の調整は変更計画作成だけでなく、整備時の試験、運用開始後の設定変更などのチェック作業が膨大となり、</w:delText>
        </w:r>
      </w:del>
      <w:r w:rsidRPr="000F2C94">
        <w:rPr>
          <w:rFonts w:ascii="ＭＳ 明朝" w:hAnsi="ＭＳ 明朝" w:hint="eastAsia"/>
          <w:szCs w:val="21"/>
        </w:rPr>
        <w:t>障害を誘発する要因を増大させています。</w:t>
      </w:r>
    </w:p>
    <w:p w14:paraId="262FD4D3" w14:textId="45CFBBE0"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大阪管区はシステム運用室が機能できなくなった場合のバックアップとして重要な責任を担って</w:t>
      </w:r>
      <w:ins w:id="112" w:author="気象庁" w:date="2023-12-11T20:43:00Z">
        <w:r w:rsidR="003B2EB5">
          <w:rPr>
            <w:rFonts w:ascii="ＭＳ 明朝" w:hAnsi="ＭＳ 明朝" w:hint="eastAsia"/>
            <w:szCs w:val="21"/>
          </w:rPr>
          <w:t>います。</w:t>
        </w:r>
      </w:ins>
      <w:del w:id="113" w:author="気象庁" w:date="2023-12-11T20:43:00Z">
        <w:r w:rsidRPr="000F2C94" w:rsidDel="003B2EB5">
          <w:rPr>
            <w:rFonts w:ascii="ＭＳ 明朝" w:hAnsi="ＭＳ 明朝" w:hint="eastAsia"/>
            <w:szCs w:val="21"/>
          </w:rPr>
          <w:delText>おり、非常対応を考慮した人員体制でなくてはなりません。</w:delText>
        </w:r>
      </w:del>
      <w:r w:rsidRPr="000F2C94">
        <w:rPr>
          <w:rFonts w:ascii="ＭＳ 明朝" w:hAnsi="ＭＳ 明朝" w:hint="eastAsia"/>
          <w:szCs w:val="21"/>
        </w:rPr>
        <w:t>システム運用室では</w:t>
      </w:r>
      <w:r w:rsidR="00DE606D" w:rsidRPr="000F2C94">
        <w:rPr>
          <w:rFonts w:ascii="ＭＳ 明朝" w:hAnsi="ＭＳ 明朝" w:hint="eastAsia"/>
          <w:szCs w:val="21"/>
        </w:rPr>
        <w:t>二中枢</w:t>
      </w:r>
      <w:r w:rsidRPr="000F2C94">
        <w:rPr>
          <w:rFonts w:ascii="ＭＳ 明朝" w:hAnsi="ＭＳ 明朝" w:hint="eastAsia"/>
          <w:szCs w:val="21"/>
        </w:rPr>
        <w:t>運用の主であること、また、スーパーコンピュータや通信網の回線の運用など、情報通信の運用を一手に担っています。</w:t>
      </w:r>
      <w:del w:id="114" w:author="気象庁" w:date="2023-12-11T20:44:00Z">
        <w:r w:rsidRPr="000F2C94" w:rsidDel="003B2EB5">
          <w:rPr>
            <w:rFonts w:ascii="ＭＳ 明朝" w:hAnsi="ＭＳ 明朝" w:hint="eastAsia"/>
            <w:szCs w:val="21"/>
          </w:rPr>
          <w:delText>こうした効率化されない業務や、</w:delText>
        </w:r>
      </w:del>
      <w:r w:rsidRPr="000F2C94">
        <w:rPr>
          <w:rFonts w:ascii="ＭＳ 明朝" w:hAnsi="ＭＳ 明朝" w:hint="eastAsia"/>
          <w:szCs w:val="21"/>
        </w:rPr>
        <w:t>年々増加する業務の高度化に対して、必要な要員を配置していくよう要求していく必要があります。</w:t>
      </w:r>
    </w:p>
    <w:p w14:paraId="14045BFA" w14:textId="77777777" w:rsidR="00B81E16" w:rsidRPr="000F2C94" w:rsidRDefault="00044E19">
      <w:pPr>
        <w:jc w:val="both"/>
        <w:rPr>
          <w:rFonts w:ascii="ＭＳ 明朝" w:hAnsi="ＭＳ 明朝"/>
          <w:szCs w:val="21"/>
        </w:rPr>
      </w:pPr>
      <w:r w:rsidRPr="000F2C94">
        <w:rPr>
          <w:rFonts w:ascii="ＭＳ 明朝" w:hAnsi="ＭＳ 明朝" w:hint="eastAsia"/>
          <w:szCs w:val="21"/>
        </w:rPr>
        <w:t>（３）気象庁情報システム基盤の整備</w:t>
      </w:r>
    </w:p>
    <w:p w14:paraId="06494E94"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気象庁の情報システムのさらなる効率化・合理化を実現するために、原則としてすべての情報システムを「気象庁情報システム基盤」に再編・統合することとなりました。</w:t>
      </w:r>
    </w:p>
    <w:p w14:paraId="4558458D" w14:textId="6258CBC4"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現在、情報基盤部が主体となり整備にむけた準備がすすめられており、2024年度にかけて、情報基盤部、大気海洋部、地震火山部の各業務システムを、段階的にこのシステム基盤の仮想サーバ上へ移行する計画となって</w:t>
      </w:r>
      <w:del w:id="115" w:author="気象庁" w:date="2023-12-11T20:47:00Z">
        <w:r w:rsidRPr="000F2C94" w:rsidDel="00356DFE">
          <w:rPr>
            <w:rFonts w:ascii="ＭＳ 明朝" w:hAnsi="ＭＳ 明朝" w:hint="eastAsia"/>
            <w:szCs w:val="21"/>
          </w:rPr>
          <w:delText>おり、2022年度現在は一部のシステムが既にシステム基盤で運用を開始して</w:delText>
        </w:r>
      </w:del>
      <w:r w:rsidRPr="000F2C94">
        <w:rPr>
          <w:rFonts w:ascii="ＭＳ 明朝" w:hAnsi="ＭＳ 明朝" w:hint="eastAsia"/>
          <w:szCs w:val="21"/>
        </w:rPr>
        <w:t>います。</w:t>
      </w:r>
    </w:p>
    <w:p w14:paraId="7BEDCC47" w14:textId="6B39E960" w:rsidR="00DE606D"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このシステム基盤は、各部所掌業務を遂行するための共通インフラとして主要業務の多くを担うために、</w:t>
      </w:r>
      <w:del w:id="116" w:author="気象庁" w:date="2023-12-11T20:48:00Z">
        <w:r w:rsidRPr="000F2C94" w:rsidDel="00356DFE">
          <w:rPr>
            <w:rFonts w:ascii="ＭＳ 明朝" w:hAnsi="ＭＳ 明朝" w:hint="eastAsia"/>
            <w:szCs w:val="21"/>
          </w:rPr>
          <w:delText>これまでに増して安全かつ確実な整備・運用が求められることとなり、</w:delText>
        </w:r>
      </w:del>
      <w:r w:rsidRPr="000F2C94">
        <w:rPr>
          <w:rFonts w:ascii="ＭＳ 明朝" w:hAnsi="ＭＳ 明朝" w:hint="eastAsia"/>
          <w:szCs w:val="21"/>
        </w:rPr>
        <w:t>整備・運用を担う情報通信部門の役割が益々重要になっています。そのため、システム整備及び運用開始後の安定かつ確実な業務運営のためにも、人員及び予算措置を含</w:t>
      </w:r>
    </w:p>
    <w:p w14:paraId="66711E7E" w14:textId="3355C185" w:rsidR="00B81E16" w:rsidRPr="000F2C94" w:rsidRDefault="00044E19" w:rsidP="00DE606D">
      <w:pPr>
        <w:ind w:firstLineChars="100" w:firstLine="193"/>
        <w:jc w:val="both"/>
        <w:rPr>
          <w:rFonts w:ascii="ＭＳ 明朝" w:hAnsi="ＭＳ 明朝"/>
          <w:szCs w:val="21"/>
        </w:rPr>
      </w:pPr>
      <w:r w:rsidRPr="000F2C94">
        <w:rPr>
          <w:rFonts w:ascii="ＭＳ 明朝" w:hAnsi="ＭＳ 明朝" w:hint="eastAsia"/>
          <w:szCs w:val="21"/>
        </w:rPr>
        <w:t>めた管理体制の強化が必要です。</w:t>
      </w:r>
    </w:p>
    <w:p w14:paraId="1CABB3AC" w14:textId="77777777" w:rsidR="00B81E16" w:rsidRPr="000F2C94" w:rsidRDefault="00044E19">
      <w:pPr>
        <w:jc w:val="both"/>
        <w:rPr>
          <w:rFonts w:ascii="ＭＳ 明朝" w:hAnsi="ＭＳ 明朝"/>
          <w:szCs w:val="21"/>
        </w:rPr>
      </w:pPr>
      <w:r w:rsidRPr="000F2C94">
        <w:rPr>
          <w:rFonts w:ascii="ＭＳ 明朝" w:hAnsi="ＭＳ 明朝" w:hint="eastAsia"/>
          <w:szCs w:val="21"/>
        </w:rPr>
        <w:t>（４）システムの保守・管理の課題</w:t>
      </w:r>
    </w:p>
    <w:p w14:paraId="0218968B" w14:textId="359D9573"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アデス・NAPSから提供されるデータはリアルタイムな防災情報としてますます重要度を増しています。</w:t>
      </w:r>
      <w:del w:id="117" w:author="気象庁" w:date="2023-12-11T20:49:00Z">
        <w:r w:rsidRPr="000F2C94" w:rsidDel="00356DFE">
          <w:rPr>
            <w:rFonts w:ascii="ＭＳ 明朝" w:hAnsi="ＭＳ 明朝" w:hint="eastAsia"/>
            <w:szCs w:val="21"/>
          </w:rPr>
          <w:delText>さらに、気象データをリアルタイムで扱うシステムは、気象庁の情報を利用するユーザーにとってもっとも重要なシステムです。</w:delText>
        </w:r>
      </w:del>
      <w:r w:rsidRPr="000F2C94">
        <w:rPr>
          <w:rFonts w:ascii="ＭＳ 明朝" w:hAnsi="ＭＳ 明朝" w:hint="eastAsia"/>
          <w:szCs w:val="21"/>
        </w:rPr>
        <w:t>アデスをはじめとした</w:t>
      </w:r>
      <w:del w:id="118" w:author="気象庁" w:date="2023-12-11T20:50:00Z">
        <w:r w:rsidRPr="000F2C94" w:rsidDel="00356DFE">
          <w:rPr>
            <w:rFonts w:ascii="ＭＳ 明朝" w:hAnsi="ＭＳ 明朝" w:hint="eastAsia"/>
            <w:szCs w:val="21"/>
          </w:rPr>
          <w:delText>、防災情報提供システム、土砂災害警戒情報作成システム、予報作業支援システムなど、予報業務のほとんどを担っている</w:delText>
        </w:r>
      </w:del>
      <w:r w:rsidRPr="000F2C94">
        <w:rPr>
          <w:rFonts w:ascii="ＭＳ 明朝" w:hAnsi="ＭＳ 明朝" w:hint="eastAsia"/>
          <w:szCs w:val="21"/>
        </w:rPr>
        <w:t>情報通信システムの保守・管理は非常に重要となっています。特に気象庁のシステム・ネットワークは、</w:t>
      </w:r>
      <w:del w:id="119" w:author="気象庁" w:date="2023-12-11T20:51:00Z">
        <w:r w:rsidRPr="000F2C94" w:rsidDel="00356DFE">
          <w:rPr>
            <w:rFonts w:ascii="ＭＳ 明朝" w:hAnsi="ＭＳ 明朝" w:hint="eastAsia"/>
            <w:szCs w:val="21"/>
          </w:rPr>
          <w:delText>防災機関として非常時にも安定稼働を確保する必要があります。予報業務集約にともない、地方気象台には新たな機器を設置しており、</w:delText>
        </w:r>
      </w:del>
      <w:r w:rsidRPr="000F2C94">
        <w:rPr>
          <w:rFonts w:ascii="ＭＳ 明朝" w:hAnsi="ＭＳ 明朝" w:hint="eastAsia"/>
          <w:szCs w:val="21"/>
        </w:rPr>
        <w:t>保守、管理する機器が大きく増加して</w:t>
      </w:r>
      <w:ins w:id="120" w:author="気象庁" w:date="2023-12-11T20:51:00Z">
        <w:r w:rsidR="00356DFE">
          <w:rPr>
            <w:rFonts w:ascii="ＭＳ 明朝" w:hAnsi="ＭＳ 明朝" w:hint="eastAsia"/>
            <w:szCs w:val="21"/>
          </w:rPr>
          <w:t>おり、</w:t>
        </w:r>
      </w:ins>
      <w:del w:id="121" w:author="気象庁" w:date="2023-12-11T20:51:00Z">
        <w:r w:rsidRPr="000F2C94" w:rsidDel="00356DFE">
          <w:rPr>
            <w:rFonts w:ascii="ＭＳ 明朝" w:hAnsi="ＭＳ 明朝" w:hint="eastAsia"/>
            <w:szCs w:val="21"/>
          </w:rPr>
          <w:delText>います。そのためにも</w:delText>
        </w:r>
      </w:del>
      <w:r w:rsidRPr="000F2C94">
        <w:rPr>
          <w:rFonts w:ascii="ＭＳ 明朝" w:hAnsi="ＭＳ 明朝" w:hint="eastAsia"/>
          <w:szCs w:val="21"/>
        </w:rPr>
        <w:t>システム管理を担う技術者の育成がきわめて重要で、情報通信関係の研修の充実が必要です。</w:t>
      </w:r>
    </w:p>
    <w:p w14:paraId="045409CC" w14:textId="6977D661"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また</w:t>
      </w:r>
      <w:del w:id="122" w:author="気象庁" w:date="2023-12-11T20:52:00Z">
        <w:r w:rsidRPr="000F2C94" w:rsidDel="00982183">
          <w:rPr>
            <w:rFonts w:ascii="ＭＳ 明朝" w:hAnsi="ＭＳ 明朝" w:hint="eastAsia"/>
            <w:szCs w:val="21"/>
          </w:rPr>
          <w:delText>、社会的にインターネットが必要不可欠な情報伝送基盤となり、</w:delText>
        </w:r>
      </w:del>
      <w:r w:rsidRPr="000F2C94">
        <w:rPr>
          <w:rFonts w:ascii="ＭＳ 明朝" w:hAnsi="ＭＳ 明朝" w:hint="eastAsia"/>
          <w:szCs w:val="21"/>
        </w:rPr>
        <w:t>気象庁の防災気象情報もインターネットを通じて提供されており、その利用者は日本国内にとどまらず、世界中に広がっています。気象庁HPも不具合があると昼夜を問わず即時に対応をしています。</w:t>
      </w:r>
      <w:del w:id="123" w:author="気象庁" w:date="2023-12-11T20:52:00Z">
        <w:r w:rsidRPr="000F2C94" w:rsidDel="00982183">
          <w:rPr>
            <w:rFonts w:ascii="ＭＳ 明朝" w:hAnsi="ＭＳ 明朝" w:hint="eastAsia"/>
            <w:szCs w:val="21"/>
          </w:rPr>
          <w:delText>さらにテレワークのためインターネットを利用して仕事をする職員が増えました。</w:delText>
        </w:r>
      </w:del>
      <w:r w:rsidRPr="000F2C94">
        <w:rPr>
          <w:rFonts w:ascii="ＭＳ 明朝" w:hAnsi="ＭＳ 明朝" w:hint="eastAsia"/>
          <w:szCs w:val="21"/>
        </w:rPr>
        <w:t>一方、インターネットを利用する際の危険性への対策は、日々新たな攻撃手法が開発されているため完全な解決は不可能であり、気象庁のインターネットセキュリティレベルを常に一定以上に保つ業務は大変重要になっています。</w:t>
      </w:r>
    </w:p>
    <w:p w14:paraId="27088C8A" w14:textId="2946340A"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障害対応では</w:t>
      </w:r>
      <w:del w:id="124" w:author="気象庁" w:date="2023-12-11T20:54:00Z">
        <w:r w:rsidRPr="000F2C94" w:rsidDel="00982183">
          <w:rPr>
            <w:rFonts w:ascii="ＭＳ 明朝" w:hAnsi="ＭＳ 明朝" w:hint="eastAsia"/>
            <w:szCs w:val="21"/>
          </w:rPr>
          <w:delText>発生時に迅速な対応・復旧が求められています。</w:delText>
        </w:r>
      </w:del>
      <w:r w:rsidRPr="000F2C94">
        <w:rPr>
          <w:rFonts w:ascii="ＭＳ 明朝" w:hAnsi="ＭＳ 明朝" w:hint="eastAsia"/>
          <w:szCs w:val="21"/>
        </w:rPr>
        <w:t>地方気象台段階での役割と、管区の役割を分けて、本庁からの判断、対策実施のコントロールをすることで運用しており、この体制を前提でシステム整備が行われていますが、人員面などの体制的には現状でぎりぎりの運用をしてい</w:t>
      </w:r>
      <w:ins w:id="125" w:author="気象庁" w:date="2023-12-11T20:56:00Z">
        <w:r w:rsidR="00982183">
          <w:rPr>
            <w:rFonts w:ascii="ＭＳ 明朝" w:hAnsi="ＭＳ 明朝" w:hint="eastAsia"/>
            <w:szCs w:val="21"/>
          </w:rPr>
          <w:t>るのが現状です。</w:t>
        </w:r>
      </w:ins>
      <w:del w:id="126" w:author="気象庁" w:date="2023-12-11T20:56:00Z">
        <w:r w:rsidRPr="000F2C94" w:rsidDel="00982183">
          <w:rPr>
            <w:rFonts w:ascii="ＭＳ 明朝" w:hAnsi="ＭＳ 明朝" w:hint="eastAsia"/>
            <w:szCs w:val="21"/>
          </w:rPr>
          <w:delText>ます。地方気象台での情報通信的知</w:delText>
        </w:r>
        <w:r w:rsidRPr="000F2C94" w:rsidDel="00982183">
          <w:rPr>
            <w:rFonts w:ascii="ＭＳ 明朝" w:hAnsi="ＭＳ 明朝" w:hint="eastAsia"/>
            <w:szCs w:val="21"/>
          </w:rPr>
          <w:lastRenderedPageBreak/>
          <w:delText>識はとても少ないことを意識した対応マニュアルと、少ない知識で対応できる範囲以上を求めないと割り切って職場は回っています。地方気象台で手に余ると思われる分は保守契約で業者に委託させたりするのですが、当然コストはあがることも問題です。 航空官署では無人の官署が多く、電源の再起動などリモート対応も限界があり、管区や有人官署から出張・外勤で対応しますが、当然その分時間的には遅れます。</w:delText>
        </w:r>
      </w:del>
    </w:p>
    <w:p w14:paraId="0E0441CC" w14:textId="77777777" w:rsidR="00B81E16" w:rsidRPr="000F2C94" w:rsidRDefault="00044E19">
      <w:pPr>
        <w:jc w:val="both"/>
        <w:rPr>
          <w:rFonts w:ascii="ＭＳ 明朝" w:hAnsi="ＭＳ 明朝"/>
          <w:szCs w:val="21"/>
        </w:rPr>
      </w:pPr>
      <w:r w:rsidRPr="000F2C94">
        <w:rPr>
          <w:rFonts w:ascii="ＭＳ 明朝" w:hAnsi="ＭＳ 明朝" w:hint="eastAsia"/>
          <w:szCs w:val="21"/>
        </w:rPr>
        <w:t>（５）人材育成の課題</w:t>
      </w:r>
    </w:p>
    <w:p w14:paraId="545CF820"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情報通信関連業務は、ある程度の専門知識がな</w:t>
      </w:r>
    </w:p>
    <w:p w14:paraId="0DA7D0FC" w14:textId="352124B3" w:rsidR="00B81E16" w:rsidRPr="000F2C94" w:rsidRDefault="00044E19">
      <w:pPr>
        <w:ind w:leftChars="100" w:left="193"/>
        <w:jc w:val="both"/>
        <w:rPr>
          <w:rFonts w:ascii="ＭＳ 明朝" w:hAnsi="ＭＳ 明朝"/>
          <w:szCs w:val="21"/>
        </w:rPr>
      </w:pPr>
      <w:r w:rsidRPr="000F2C94">
        <w:rPr>
          <w:rFonts w:ascii="ＭＳ 明朝" w:hAnsi="ＭＳ 明朝" w:hint="eastAsia"/>
          <w:szCs w:val="21"/>
        </w:rPr>
        <w:t>いと対応できないのが現状です。しかし、</w:t>
      </w:r>
      <w:del w:id="127" w:author="気象庁" w:date="2023-12-11T20:59:00Z">
        <w:r w:rsidRPr="000F2C94" w:rsidDel="0065244D">
          <w:rPr>
            <w:rFonts w:ascii="ＭＳ 明朝" w:hAnsi="ＭＳ 明朝" w:hint="eastAsia"/>
            <w:szCs w:val="21"/>
          </w:rPr>
          <w:delText>情報通信関連業務の人材育成については通信系職場を希望する職員が少ないこともあるため、あまりすすんでいないのが実状です。情報通信関連業務は、</w:delText>
        </w:r>
      </w:del>
      <w:r w:rsidRPr="000F2C94">
        <w:rPr>
          <w:rFonts w:ascii="ＭＳ 明朝" w:hAnsi="ＭＳ 明朝" w:hint="eastAsia"/>
          <w:szCs w:val="21"/>
        </w:rPr>
        <w:t>防災気象情報を提供</w:t>
      </w:r>
      <w:del w:id="128" w:author="気象庁" w:date="2023-12-11T20:59:00Z">
        <w:r w:rsidRPr="000F2C94" w:rsidDel="0065244D">
          <w:rPr>
            <w:rFonts w:ascii="ＭＳ 明朝" w:hAnsi="ＭＳ 明朝" w:hint="eastAsia"/>
            <w:szCs w:val="21"/>
          </w:rPr>
          <w:delText>する気象庁</w:delText>
        </w:r>
      </w:del>
      <w:r w:rsidRPr="000F2C94">
        <w:rPr>
          <w:rFonts w:ascii="ＭＳ 明朝" w:hAnsi="ＭＳ 明朝" w:hint="eastAsia"/>
          <w:szCs w:val="21"/>
        </w:rPr>
        <w:t>にとって</w:t>
      </w:r>
      <w:del w:id="129" w:author="気象庁" w:date="2023-12-11T20:59:00Z">
        <w:r w:rsidRPr="000F2C94" w:rsidDel="0065244D">
          <w:rPr>
            <w:rFonts w:ascii="ＭＳ 明朝" w:hAnsi="ＭＳ 明朝" w:hint="eastAsia"/>
            <w:szCs w:val="21"/>
          </w:rPr>
          <w:delText>なくてはならない</w:delText>
        </w:r>
      </w:del>
      <w:r w:rsidRPr="000F2C94">
        <w:rPr>
          <w:rFonts w:ascii="ＭＳ 明朝" w:hAnsi="ＭＳ 明朝" w:hint="eastAsia"/>
          <w:szCs w:val="21"/>
        </w:rPr>
        <w:t>重要な業務であるにもかかわらず、本庁以外</w:t>
      </w:r>
      <w:ins w:id="130" w:author="気象庁" w:date="2023-12-11T20:59:00Z">
        <w:r w:rsidR="0065244D">
          <w:rPr>
            <w:rFonts w:ascii="ＭＳ 明朝" w:hAnsi="ＭＳ 明朝" w:hint="eastAsia"/>
            <w:szCs w:val="21"/>
          </w:rPr>
          <w:t>の官署で</w:t>
        </w:r>
      </w:ins>
      <w:r w:rsidRPr="000F2C94">
        <w:rPr>
          <w:rFonts w:ascii="ＭＳ 明朝" w:hAnsi="ＭＳ 明朝" w:hint="eastAsia"/>
          <w:szCs w:val="21"/>
        </w:rPr>
        <w:t>は業務体制の削減・縮小がすすめられています。</w:t>
      </w:r>
    </w:p>
    <w:p w14:paraId="7A091E2C" w14:textId="73E391FD"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管区気象台における情報通信関連業務は業務課と予報課（東京管区は技術課）に振り替えられ、業務は以前より増えましたが、人員は増となるどころか、むしろ、ほとんどの管区で減となっています。</w:t>
      </w:r>
      <w:del w:id="131" w:author="気象庁" w:date="2023-12-11T21:00:00Z">
        <w:r w:rsidRPr="000F2C94" w:rsidDel="00B43C93">
          <w:rPr>
            <w:rFonts w:ascii="ＭＳ 明朝" w:hAnsi="ＭＳ 明朝" w:hint="eastAsia"/>
            <w:szCs w:val="21"/>
          </w:rPr>
          <w:delText>情報セキュリティ業務の効率化と称して、東京と大阪以外の各管区業務課のサイバーセキュリティ対策管理係が１人削減されました（東京と大阪以外は2019年４月、大阪は2021年４月)。さらに2020年４月には一部航空地方気象台の通信担当のポストが削減されました。</w:delText>
        </w:r>
      </w:del>
      <w:r w:rsidRPr="000F2C94">
        <w:rPr>
          <w:rFonts w:ascii="ＭＳ 明朝" w:hAnsi="ＭＳ 明朝" w:hint="eastAsia"/>
          <w:szCs w:val="21"/>
        </w:rPr>
        <w:t>これでは人材育成どころではなく、処遇改善も含めて、情報通信関連業務の体制強化を行わないと後継者は育ちません。</w:t>
      </w:r>
    </w:p>
    <w:p w14:paraId="4AD77AE4" w14:textId="744A943B"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さらに、地方官署においても通信担当者の育成は急務となっています。官署内の端末装置やネットワーク機器の維持管理以外に、自治体など部外機関との情報のやりとりには情報通信の知識が必要不可欠となっており</w:t>
      </w:r>
      <w:ins w:id="132" w:author="気象庁" w:date="2023-12-11T21:01:00Z">
        <w:r w:rsidR="00B43C93">
          <w:rPr>
            <w:rFonts w:ascii="ＭＳ 明朝" w:hAnsi="ＭＳ 明朝" w:hint="eastAsia"/>
            <w:szCs w:val="21"/>
          </w:rPr>
          <w:t>ます。</w:t>
        </w:r>
      </w:ins>
      <w:del w:id="133" w:author="気象庁" w:date="2023-12-11T21:01:00Z">
        <w:r w:rsidRPr="000F2C94" w:rsidDel="00B43C93">
          <w:rPr>
            <w:rFonts w:ascii="ＭＳ 明朝" w:hAnsi="ＭＳ 明朝" w:hint="eastAsia"/>
            <w:szCs w:val="21"/>
          </w:rPr>
          <w:delText>、ある程度の知識がないと打ち合わせもできません。</w:delText>
        </w:r>
      </w:del>
      <w:r w:rsidRPr="000F2C94">
        <w:rPr>
          <w:rFonts w:ascii="ＭＳ 明朝" w:hAnsi="ＭＳ 明朝" w:hint="eastAsia"/>
          <w:szCs w:val="21"/>
        </w:rPr>
        <w:t>これまでは部外機関とのやりとりには管区が対応するなどでしのいできましたが、管区側の体制が縮小されるなかでは、その対応もますますきびしくなってきています。人材育成や業務の重要性から考えれば、地方官署にも情報通信関連の専門職ポストを新たに配置していくことが必要です。</w:t>
      </w:r>
    </w:p>
    <w:p w14:paraId="47924EE0" w14:textId="77777777" w:rsidR="00B81E16" w:rsidRPr="000F2C94" w:rsidRDefault="00044E19">
      <w:pPr>
        <w:jc w:val="both"/>
        <w:rPr>
          <w:rFonts w:ascii="ＭＳ 明朝" w:hAnsi="ＭＳ 明朝"/>
          <w:szCs w:val="21"/>
        </w:rPr>
      </w:pPr>
      <w:r w:rsidRPr="000F2C94">
        <w:rPr>
          <w:rFonts w:ascii="ＭＳ 明朝" w:hAnsi="ＭＳ 明朝" w:hint="eastAsia"/>
          <w:szCs w:val="21"/>
        </w:rPr>
        <w:t>（６）デジタル庁発足</w:t>
      </w:r>
    </w:p>
    <w:p w14:paraId="52E8BD3E"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2021年９月からデジタル庁へ職員が５人出向し、実質人員削減となりました。一方、デジタル庁との調整事項、報告事項が多く仕事が増えています。</w:t>
      </w:r>
    </w:p>
    <w:p w14:paraId="0352ADBC" w14:textId="77777777" w:rsidR="00DE606D"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もとより全庁的にトップクラスの超勤時間数であるところ、業務の効率化には程遠く、職員の疲労は増しています。デジタル庁関連で労働強化となった職場実態を当局に認識させ、増員要求をしていくことが必要で、職場段階からとりくみを強め</w:t>
      </w:r>
    </w:p>
    <w:p w14:paraId="45B0D382" w14:textId="6CC2AC23" w:rsidR="00B81E16" w:rsidRPr="000F2C94" w:rsidRDefault="00044E19" w:rsidP="00DE606D">
      <w:pPr>
        <w:ind w:firstLineChars="100" w:firstLine="193"/>
        <w:jc w:val="both"/>
        <w:rPr>
          <w:rFonts w:ascii="ＭＳ 明朝" w:hAnsi="ＭＳ 明朝"/>
          <w:szCs w:val="21"/>
        </w:rPr>
      </w:pPr>
      <w:r w:rsidRPr="000F2C94">
        <w:rPr>
          <w:rFonts w:ascii="ＭＳ 明朝" w:hAnsi="ＭＳ 明朝" w:hint="eastAsia"/>
          <w:szCs w:val="21"/>
        </w:rPr>
        <w:t>ることが重要です。</w:t>
      </w:r>
    </w:p>
    <w:p w14:paraId="2BAEEFDB" w14:textId="77777777" w:rsidR="00B81E16" w:rsidRPr="000F2C94" w:rsidRDefault="00B81E16">
      <w:pPr>
        <w:ind w:firstLine="193"/>
        <w:jc w:val="both"/>
        <w:rPr>
          <w:rFonts w:ascii="ＭＳ 明朝" w:hAnsi="ＭＳ 明朝"/>
          <w:szCs w:val="21"/>
        </w:rPr>
      </w:pPr>
    </w:p>
    <w:p w14:paraId="74B2ADA8" w14:textId="77777777" w:rsidR="00991312" w:rsidRPr="000F2C94" w:rsidRDefault="00991312" w:rsidP="00991312">
      <w:pPr>
        <w:jc w:val="both"/>
        <w:rPr>
          <w:rFonts w:ascii="ＭＳ 明朝" w:hAnsi="ＭＳ 明朝"/>
          <w:szCs w:val="21"/>
        </w:rPr>
      </w:pPr>
      <w:r w:rsidRPr="000F2C94">
        <w:rPr>
          <w:rFonts w:ascii="ＭＳ 明朝" w:hAnsi="ＭＳ 明朝" w:hint="eastAsia"/>
          <w:b/>
          <w:szCs w:val="21"/>
        </w:rPr>
        <w:t>４．気象観測業務</w:t>
      </w:r>
    </w:p>
    <w:p w14:paraId="05BCF66D" w14:textId="77777777" w:rsidR="00991312" w:rsidRPr="00066099" w:rsidRDefault="00991312" w:rsidP="00991312">
      <w:pPr>
        <w:jc w:val="both"/>
        <w:rPr>
          <w:rFonts w:ascii="ＭＳ 明朝" w:hAnsi="ＭＳ 明朝"/>
          <w:szCs w:val="21"/>
        </w:rPr>
      </w:pPr>
      <w:r w:rsidRPr="00066099">
        <w:rPr>
          <w:rFonts w:ascii="ＭＳ 明朝" w:hAnsi="ＭＳ 明朝" w:hint="eastAsia"/>
          <w:szCs w:val="21"/>
        </w:rPr>
        <w:t>（１）地上気象観測</w:t>
      </w:r>
    </w:p>
    <w:p w14:paraId="3D4678C2" w14:textId="43AAFD5F"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地上気象観測は、地方気象台の地上気象観測自動化、観測データ監視の中枢・管区への集約をが完了し、目視観測は中枢・管区のみが実施している状況です。目視観測を経験する職場が激減することは、気象技術者の育成の点で不安が残ります。また、中枢・管区以外の地方気象台は夜間宿直となり、これまで常時観測していた地上気象観測は、日中は必要に応じて目視観測が辛うじて実施できるものの、夜間の目視観測は基本的に実施しないため、予報を修正するうえで必要な</w:t>
      </w:r>
      <w:del w:id="134" w:author="気象庁" w:date="2023-12-11T21:03:00Z">
        <w:r w:rsidRPr="00066099" w:rsidDel="005811CA">
          <w:rPr>
            <w:rFonts w:ascii="ＭＳ 明朝" w:hAnsi="ＭＳ 明朝" w:hint="eastAsia"/>
            <w:szCs w:val="21"/>
          </w:rPr>
          <w:delText>、より詳細な</w:delText>
        </w:r>
      </w:del>
      <w:r w:rsidRPr="00066099">
        <w:rPr>
          <w:rFonts w:ascii="ＭＳ 明朝" w:hAnsi="ＭＳ 明朝" w:hint="eastAsia"/>
          <w:szCs w:val="21"/>
        </w:rPr>
        <w:t>実況が把握できないなどの問題もあります。</w:t>
      </w:r>
      <w:del w:id="135" w:author="気象庁" w:date="2023-12-11T21:03:00Z">
        <w:r w:rsidRPr="00066099" w:rsidDel="005811CA">
          <w:rPr>
            <w:rFonts w:ascii="ＭＳ 明朝" w:hAnsi="ＭＳ 明朝" w:hint="eastAsia"/>
            <w:szCs w:val="21"/>
          </w:rPr>
          <w:delText>なにより、予報関係者からも「それでいいのか」という懸念の声が出ており、地方気象台の観測をまもるためのとりくみを議論していく必要があります。</w:delText>
        </w:r>
      </w:del>
    </w:p>
    <w:p w14:paraId="5393770D" w14:textId="6F4BAD69"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アメダス観測所では、</w:t>
      </w:r>
      <w:del w:id="136" w:author="気象庁" w:date="2023-12-11T21:04:00Z">
        <w:r w:rsidRPr="00066099" w:rsidDel="005811CA">
          <w:rPr>
            <w:rFonts w:ascii="ＭＳ 明朝" w:hAnsi="ＭＳ 明朝" w:hint="eastAsia"/>
            <w:szCs w:val="21"/>
          </w:rPr>
          <w:delText>2020年度から19型アメダス気象計への更新が行われています。2021年３月の</w:delText>
        </w:r>
      </w:del>
      <w:r w:rsidRPr="00066099">
        <w:rPr>
          <w:rFonts w:ascii="ＭＳ 明朝" w:hAnsi="ＭＳ 明朝" w:hint="eastAsia"/>
          <w:szCs w:val="21"/>
        </w:rPr>
        <w:t>アメダスデータ等統合処理システムの運用切替に合わせて日照観測は推計日照に置き換えられ、</w:t>
      </w:r>
      <w:del w:id="137" w:author="気象庁" w:date="2023-12-11T21:04:00Z">
        <w:r w:rsidRPr="00066099" w:rsidDel="005811CA">
          <w:rPr>
            <w:rFonts w:ascii="ＭＳ 明朝" w:hAnsi="ＭＳ 明朝" w:hint="eastAsia"/>
            <w:szCs w:val="21"/>
          </w:rPr>
          <w:delText>日照計での観測は廃止されました。このかわりに</w:delText>
        </w:r>
      </w:del>
      <w:r w:rsidRPr="00066099">
        <w:rPr>
          <w:rFonts w:ascii="ＭＳ 明朝" w:hAnsi="ＭＳ 明朝" w:hint="eastAsia"/>
          <w:szCs w:val="21"/>
        </w:rPr>
        <w:t>新たに湿度計が順次設置されています</w:t>
      </w:r>
      <w:ins w:id="138" w:author="気象庁" w:date="2023-12-11T21:05:00Z">
        <w:r w:rsidR="005811CA">
          <w:rPr>
            <w:rFonts w:ascii="ＭＳ 明朝" w:hAnsi="ＭＳ 明朝" w:hint="eastAsia"/>
            <w:szCs w:val="21"/>
          </w:rPr>
          <w:t>が、</w:t>
        </w:r>
      </w:ins>
      <w:del w:id="139" w:author="気象庁" w:date="2023-12-11T21:05:00Z">
        <w:r w:rsidRPr="00066099" w:rsidDel="005811CA">
          <w:rPr>
            <w:rFonts w:ascii="ＭＳ 明朝" w:hAnsi="ＭＳ 明朝" w:hint="eastAsia"/>
            <w:szCs w:val="21"/>
          </w:rPr>
          <w:delText>。線状降水帯の予測に必要な水蒸気量のデータが得られる地点が増える一方で、</w:delText>
        </w:r>
      </w:del>
      <w:r w:rsidRPr="00066099">
        <w:rPr>
          <w:rFonts w:ascii="ＭＳ 明朝" w:hAnsi="ＭＳ 明朝" w:hint="eastAsia"/>
          <w:szCs w:val="21"/>
        </w:rPr>
        <w:t>湿度データが高止まり（100%）する事例も発生し、データの正常性の判断に苦慮しています。</w:t>
      </w:r>
      <w:del w:id="140" w:author="気象庁" w:date="2023-12-11T21:05:00Z">
        <w:r w:rsidRPr="00066099" w:rsidDel="005811CA">
          <w:rPr>
            <w:rFonts w:ascii="ＭＳ 明朝" w:hAnsi="ＭＳ 明朝" w:hint="eastAsia"/>
            <w:szCs w:val="21"/>
          </w:rPr>
          <w:delText>2022年度は大阪から沖縄までの西日本エリアのアメダス観測所208箇所の更新を実施しており、これと並行して、不具合対応のための気象計アップデート作業も行われており、日々作業に追われている状況となっています。</w:delText>
        </w:r>
      </w:del>
      <w:r w:rsidRPr="001C02FF">
        <w:rPr>
          <w:rFonts w:ascii="ＭＳ 明朝" w:hAnsi="ＭＳ 明朝" w:hint="eastAsia"/>
          <w:szCs w:val="21"/>
        </w:rPr>
        <w:t>また、</w:t>
      </w:r>
      <w:del w:id="141" w:author="気象庁" w:date="2023-12-11T21:06:00Z">
        <w:r w:rsidRPr="001C02FF" w:rsidDel="005811CA">
          <w:rPr>
            <w:rFonts w:ascii="ＭＳ 明朝" w:hAnsi="ＭＳ 明朝" w:hint="eastAsia"/>
            <w:szCs w:val="21"/>
          </w:rPr>
          <w:delText>2022年7月にはLTE</w:delText>
        </w:r>
      </w:del>
      <w:r w:rsidRPr="001C02FF">
        <w:rPr>
          <w:rFonts w:ascii="ＭＳ 明朝" w:hAnsi="ＭＳ 明朝" w:hint="eastAsia"/>
          <w:szCs w:val="21"/>
        </w:rPr>
        <w:t>回線障害により</w:t>
      </w:r>
      <w:del w:id="142" w:author="気象庁" w:date="2023-12-11T21:06:00Z">
        <w:r w:rsidRPr="001C02FF" w:rsidDel="005811CA">
          <w:rPr>
            <w:rFonts w:ascii="ＭＳ 明朝" w:hAnsi="ＭＳ 明朝" w:hint="eastAsia"/>
            <w:szCs w:val="21"/>
          </w:rPr>
          <w:delText>、2023年4月には衛星回線障害が発生し、特に7月のLTE回線障害では大規模な障害となり、</w:delText>
        </w:r>
      </w:del>
      <w:r w:rsidRPr="001C02FF">
        <w:rPr>
          <w:rFonts w:ascii="ＭＳ 明朝" w:hAnsi="ＭＳ 明朝" w:hint="eastAsia"/>
          <w:szCs w:val="21"/>
        </w:rPr>
        <w:t>データ復旧のために職員</w:t>
      </w:r>
      <w:r w:rsidRPr="001C02FF">
        <w:rPr>
          <w:rFonts w:ascii="ＭＳ 明朝" w:hAnsi="ＭＳ 明朝" w:hint="eastAsia"/>
          <w:szCs w:val="21"/>
        </w:rPr>
        <w:lastRenderedPageBreak/>
        <w:t>に多大な負担が発生しました。代替回線の確保など、十分なリスク対策を施す必要があります。</w:t>
      </w:r>
    </w:p>
    <w:p w14:paraId="5B4B1FFD" w14:textId="77777777" w:rsidR="00991312" w:rsidRPr="00066099" w:rsidRDefault="00991312" w:rsidP="00991312">
      <w:pPr>
        <w:jc w:val="both"/>
        <w:rPr>
          <w:rFonts w:ascii="ＭＳ 明朝" w:hAnsi="ＭＳ 明朝"/>
          <w:szCs w:val="21"/>
        </w:rPr>
      </w:pPr>
      <w:r w:rsidRPr="00066099">
        <w:rPr>
          <w:rFonts w:ascii="ＭＳ 明朝" w:hAnsi="ＭＳ 明朝" w:hint="eastAsia"/>
          <w:szCs w:val="21"/>
        </w:rPr>
        <w:t>（２）高層気象観測</w:t>
      </w:r>
    </w:p>
    <w:p w14:paraId="6C1706D2" w14:textId="3BD29C7C"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高層気象観測は、自動放球装置（ABL）によって観測操作を本庁へ集約、統合処理システムによって手揚げ官署のデータ監視も本庁へ集約しています。ABLの操作自体は高層気象に関する知識を特に要しません。そのため徐々に高層気象観測経験者が減少するなか、観測データの可否を現業者の判断ではなく、プログラムによる確認で「データ監視」を行っている</w:t>
      </w:r>
      <w:ins w:id="143" w:author="気象庁" w:date="2023-12-11T21:07:00Z">
        <w:r w:rsidR="005811CA">
          <w:rPr>
            <w:rFonts w:ascii="ＭＳ 明朝" w:hAnsi="ＭＳ 明朝" w:hint="eastAsia"/>
            <w:szCs w:val="21"/>
          </w:rPr>
          <w:t>のが</w:t>
        </w:r>
      </w:ins>
      <w:r w:rsidRPr="00066099">
        <w:rPr>
          <w:rFonts w:ascii="ＭＳ 明朝" w:hAnsi="ＭＳ 明朝" w:hint="eastAsia"/>
          <w:szCs w:val="21"/>
        </w:rPr>
        <w:t>状況</w:t>
      </w:r>
      <w:ins w:id="144" w:author="気象庁" w:date="2023-12-11T21:07:00Z">
        <w:r w:rsidR="005811CA">
          <w:rPr>
            <w:rFonts w:ascii="ＭＳ 明朝" w:hAnsi="ＭＳ 明朝" w:hint="eastAsia"/>
            <w:szCs w:val="21"/>
          </w:rPr>
          <w:t>です</w:t>
        </w:r>
      </w:ins>
      <w:del w:id="145" w:author="気象庁" w:date="2023-12-11T21:08:00Z">
        <w:r w:rsidRPr="00066099" w:rsidDel="005811CA">
          <w:rPr>
            <w:rFonts w:ascii="ＭＳ 明朝" w:hAnsi="ＭＳ 明朝" w:hint="eastAsia"/>
            <w:szCs w:val="21"/>
          </w:rPr>
          <w:delText>が多くなっています</w:delText>
        </w:r>
      </w:del>
      <w:r w:rsidRPr="00066099">
        <w:rPr>
          <w:rFonts w:ascii="ＭＳ 明朝" w:hAnsi="ＭＳ 明朝" w:hint="eastAsia"/>
          <w:szCs w:val="21"/>
        </w:rPr>
        <w:t>。</w:t>
      </w:r>
    </w:p>
    <w:p w14:paraId="4A6DA54B" w14:textId="1B125741"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また、地方気象台の宿直化によ</w:t>
      </w:r>
      <w:ins w:id="146" w:author="気象庁" w:date="2023-12-11T21:08:00Z">
        <w:r w:rsidR="005811CA">
          <w:rPr>
            <w:rFonts w:ascii="ＭＳ 明朝" w:hAnsi="ＭＳ 明朝" w:hint="eastAsia"/>
            <w:szCs w:val="21"/>
          </w:rPr>
          <w:t>り</w:t>
        </w:r>
      </w:ins>
      <w:del w:id="147" w:author="気象庁" w:date="2023-12-11T21:08:00Z">
        <w:r w:rsidRPr="00066099" w:rsidDel="005811CA">
          <w:rPr>
            <w:rFonts w:ascii="ＭＳ 明朝" w:hAnsi="ＭＳ 明朝" w:hint="eastAsia"/>
            <w:szCs w:val="21"/>
          </w:rPr>
          <w:delText>る夜勤体制廃止は高層観測とも無縁ではなく</w:delText>
        </w:r>
      </w:del>
      <w:r w:rsidRPr="00066099">
        <w:rPr>
          <w:rFonts w:ascii="ＭＳ 明朝" w:hAnsi="ＭＳ 明朝" w:hint="eastAsia"/>
          <w:szCs w:val="21"/>
        </w:rPr>
        <w:t>、ABL官署において21時観測</w:t>
      </w:r>
      <w:ins w:id="148" w:author="気象庁" w:date="2023-12-11T21:09:00Z">
        <w:r w:rsidR="005811CA">
          <w:rPr>
            <w:rFonts w:ascii="ＭＳ 明朝" w:hAnsi="ＭＳ 明朝" w:hint="eastAsia"/>
            <w:szCs w:val="21"/>
          </w:rPr>
          <w:t>に</w:t>
        </w:r>
      </w:ins>
      <w:del w:id="149" w:author="気象庁" w:date="2023-12-11T21:09:00Z">
        <w:r w:rsidRPr="00066099" w:rsidDel="005811CA">
          <w:rPr>
            <w:rFonts w:ascii="ＭＳ 明朝" w:hAnsi="ＭＳ 明朝" w:hint="eastAsia"/>
            <w:szCs w:val="21"/>
          </w:rPr>
          <w:delText>の放球が失敗し、</w:delText>
        </w:r>
      </w:del>
      <w:r w:rsidRPr="00066099">
        <w:rPr>
          <w:rFonts w:ascii="ＭＳ 明朝" w:hAnsi="ＭＳ 明朝" w:hint="eastAsia"/>
          <w:szCs w:val="21"/>
        </w:rPr>
        <w:t>観測機器が残留した際は</w:t>
      </w:r>
      <w:del w:id="150" w:author="気象庁" w:date="2023-12-11T21:09:00Z">
        <w:r w:rsidRPr="00066099" w:rsidDel="005811CA">
          <w:rPr>
            <w:rFonts w:ascii="ＭＳ 明朝" w:hAnsi="ＭＳ 明朝" w:hint="eastAsia"/>
            <w:szCs w:val="21"/>
          </w:rPr>
          <w:delText>欠測</w:delText>
        </w:r>
      </w:del>
      <w:r w:rsidRPr="00066099">
        <w:rPr>
          <w:rFonts w:ascii="ＭＳ 明朝" w:hAnsi="ＭＳ 明朝" w:hint="eastAsia"/>
          <w:szCs w:val="21"/>
        </w:rPr>
        <w:t>、</w:t>
      </w:r>
      <w:del w:id="151" w:author="気象庁" w:date="2023-12-11T21:17:00Z">
        <w:r w:rsidRPr="00066099" w:rsidDel="00911002">
          <w:rPr>
            <w:rFonts w:ascii="ＭＳ 明朝" w:hAnsi="ＭＳ 明朝" w:hint="eastAsia"/>
            <w:szCs w:val="21"/>
          </w:rPr>
          <w:delText>土日祝祭日</w:delText>
        </w:r>
      </w:del>
      <w:del w:id="152" w:author="気象庁" w:date="2023-12-11T21:10:00Z">
        <w:r w:rsidRPr="00066099" w:rsidDel="005811CA">
          <w:rPr>
            <w:rFonts w:ascii="ＭＳ 明朝" w:hAnsi="ＭＳ 明朝" w:hint="eastAsia"/>
            <w:szCs w:val="21"/>
          </w:rPr>
          <w:delText>の日中は</w:delText>
        </w:r>
      </w:del>
      <w:r w:rsidRPr="00066099">
        <w:rPr>
          <w:rFonts w:ascii="ＭＳ 明朝" w:hAnsi="ＭＳ 明朝" w:hint="eastAsia"/>
          <w:szCs w:val="21"/>
        </w:rPr>
        <w:t>現地官署に気球撤去を依頼</w:t>
      </w:r>
      <w:ins w:id="153" w:author="気象庁" w:date="2023-12-11T21:17:00Z">
        <w:r w:rsidR="00911002">
          <w:rPr>
            <w:rFonts w:ascii="ＭＳ 明朝" w:hAnsi="ＭＳ 明朝" w:hint="eastAsia"/>
            <w:szCs w:val="21"/>
          </w:rPr>
          <w:t>しますが</w:t>
        </w:r>
      </w:ins>
      <w:del w:id="154" w:author="気象庁" w:date="2023-12-11T21:17:00Z">
        <w:r w:rsidRPr="00066099" w:rsidDel="00911002">
          <w:rPr>
            <w:rFonts w:ascii="ＭＳ 明朝" w:hAnsi="ＭＳ 明朝" w:hint="eastAsia"/>
            <w:szCs w:val="21"/>
          </w:rPr>
          <w:delText>して</w:delText>
        </w:r>
      </w:del>
      <w:r w:rsidRPr="00066099">
        <w:rPr>
          <w:rFonts w:ascii="ＭＳ 明朝" w:hAnsi="ＭＳ 明朝" w:hint="eastAsia"/>
          <w:szCs w:val="21"/>
        </w:rPr>
        <w:t>、</w:t>
      </w:r>
      <w:ins w:id="155" w:author="気象庁" w:date="2023-12-11T21:19:00Z">
        <w:r w:rsidR="00911002">
          <w:rPr>
            <w:rFonts w:ascii="ＭＳ 明朝" w:hAnsi="ＭＳ 明朝" w:hint="eastAsia"/>
            <w:szCs w:val="21"/>
          </w:rPr>
          <w:t>宿直者が対応できない場合は週明けの対応となり、その間</w:t>
        </w:r>
      </w:ins>
      <w:ins w:id="156" w:author="気象庁" w:date="2023-12-11T21:20:00Z">
        <w:r w:rsidR="00911002">
          <w:rPr>
            <w:rFonts w:ascii="ＭＳ 明朝" w:hAnsi="ＭＳ 明朝" w:hint="eastAsia"/>
            <w:szCs w:val="21"/>
          </w:rPr>
          <w:t>の観測</w:t>
        </w:r>
      </w:ins>
      <w:ins w:id="157" w:author="気象庁" w:date="2023-12-11T21:19:00Z">
        <w:r w:rsidR="00911002">
          <w:rPr>
            <w:rFonts w:ascii="ＭＳ 明朝" w:hAnsi="ＭＳ 明朝" w:hint="eastAsia"/>
            <w:szCs w:val="21"/>
          </w:rPr>
          <w:t>は欠測</w:t>
        </w:r>
      </w:ins>
      <w:del w:id="158" w:author="気象庁" w:date="2023-12-11T21:19:00Z">
        <w:r w:rsidRPr="00066099" w:rsidDel="00911002">
          <w:rPr>
            <w:rFonts w:ascii="ＭＳ 明朝" w:hAnsi="ＭＳ 明朝" w:hint="eastAsia"/>
            <w:szCs w:val="21"/>
          </w:rPr>
          <w:delText>再放球すること</w:delText>
        </w:r>
      </w:del>
      <w:r w:rsidRPr="00066099">
        <w:rPr>
          <w:rFonts w:ascii="ＭＳ 明朝" w:hAnsi="ＭＳ 明朝" w:hint="eastAsia"/>
          <w:szCs w:val="21"/>
        </w:rPr>
        <w:t>となっています。</w:t>
      </w:r>
      <w:del w:id="159" w:author="気象庁" w:date="2023-12-11T21:19:00Z">
        <w:r w:rsidRPr="00066099" w:rsidDel="00911002">
          <w:rPr>
            <w:rFonts w:ascii="ＭＳ 明朝" w:hAnsi="ＭＳ 明朝" w:hint="eastAsia"/>
            <w:szCs w:val="21"/>
          </w:rPr>
          <w:delText>このため21時の観測の欠測事例が明らかに増えることになります。</w:delText>
        </w:r>
      </w:del>
    </w:p>
    <w:p w14:paraId="6B6B0396" w14:textId="49EC765C"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2022年２月に釧路高層気象観測点で火災が発生し、</w:t>
      </w:r>
      <w:ins w:id="160" w:author="気象庁" w:date="2023-12-11T21:23:00Z">
        <w:r w:rsidR="00EE1419" w:rsidRPr="00066099">
          <w:rPr>
            <w:rFonts w:ascii="ＭＳ 明朝" w:hAnsi="ＭＳ 明朝" w:hint="eastAsia"/>
            <w:szCs w:val="21"/>
          </w:rPr>
          <w:t>2023年１月には輪島高層気象観測点で</w:t>
        </w:r>
        <w:r w:rsidR="00EE1419">
          <w:rPr>
            <w:rFonts w:ascii="ＭＳ 明朝" w:hAnsi="ＭＳ 明朝" w:hint="eastAsia"/>
            <w:szCs w:val="21"/>
          </w:rPr>
          <w:t>も</w:t>
        </w:r>
        <w:r w:rsidR="00EE1419" w:rsidRPr="00066099">
          <w:rPr>
            <w:rFonts w:ascii="ＭＳ 明朝" w:hAnsi="ＭＳ 明朝" w:hint="eastAsia"/>
            <w:szCs w:val="21"/>
          </w:rPr>
          <w:t>火災が発生し</w:t>
        </w:r>
        <w:r w:rsidR="00EE1419">
          <w:rPr>
            <w:rFonts w:ascii="ＭＳ 明朝" w:hAnsi="ＭＳ 明朝" w:hint="eastAsia"/>
            <w:szCs w:val="21"/>
          </w:rPr>
          <w:t>ました。その後、</w:t>
        </w:r>
      </w:ins>
      <w:del w:id="161" w:author="気象庁" w:date="2023-12-11T21:23:00Z">
        <w:r w:rsidRPr="00066099" w:rsidDel="00EE1419">
          <w:rPr>
            <w:rFonts w:ascii="ＭＳ 明朝" w:hAnsi="ＭＳ 明朝" w:hint="eastAsia"/>
            <w:szCs w:val="21"/>
          </w:rPr>
          <w:delText>ABL の</w:delText>
        </w:r>
      </w:del>
      <w:r w:rsidRPr="00066099">
        <w:rPr>
          <w:rFonts w:ascii="ＭＳ 明朝" w:hAnsi="ＭＳ 明朝" w:hint="eastAsia"/>
          <w:szCs w:val="21"/>
        </w:rPr>
        <w:t>同型機を用いている</w:t>
      </w:r>
      <w:ins w:id="162" w:author="気象庁" w:date="2023-12-11T21:24:00Z">
        <w:r w:rsidR="00EE1419">
          <w:rPr>
            <w:rFonts w:ascii="ＭＳ 明朝" w:hAnsi="ＭＳ 明朝" w:hint="eastAsia"/>
            <w:szCs w:val="21"/>
          </w:rPr>
          <w:t>2</w:t>
        </w:r>
      </w:ins>
      <w:del w:id="163" w:author="気象庁" w:date="2023-12-11T21:24:00Z">
        <w:r w:rsidRPr="00066099" w:rsidDel="00EE1419">
          <w:rPr>
            <w:rFonts w:ascii="ＭＳ 明朝" w:hAnsi="ＭＳ 明朝" w:hint="eastAsia"/>
            <w:szCs w:val="21"/>
          </w:rPr>
          <w:delText>３</w:delText>
        </w:r>
      </w:del>
      <w:r w:rsidRPr="00066099">
        <w:rPr>
          <w:rFonts w:ascii="ＭＳ 明朝" w:hAnsi="ＭＳ 明朝" w:hint="eastAsia"/>
          <w:szCs w:val="21"/>
        </w:rPr>
        <w:t>地点（</w:t>
      </w:r>
      <w:del w:id="164" w:author="気象庁" w:date="2023-12-11T21:24:00Z">
        <w:r w:rsidRPr="00066099" w:rsidDel="00EE1419">
          <w:rPr>
            <w:rFonts w:ascii="ＭＳ 明朝" w:hAnsi="ＭＳ 明朝" w:hint="eastAsia"/>
            <w:szCs w:val="21"/>
          </w:rPr>
          <w:delText>輪島、</w:delText>
        </w:r>
      </w:del>
      <w:r w:rsidRPr="00066099">
        <w:rPr>
          <w:rFonts w:ascii="ＭＳ 明朝" w:hAnsi="ＭＳ 明朝" w:hint="eastAsia"/>
          <w:szCs w:val="21"/>
        </w:rPr>
        <w:t>潮岬、松江）についても、</w:t>
      </w:r>
      <w:ins w:id="165" w:author="気象庁" w:date="2023-12-11T21:21:00Z">
        <w:r w:rsidR="00EE1419">
          <w:rPr>
            <w:rFonts w:ascii="ＭＳ 明朝" w:hAnsi="ＭＳ 明朝" w:hint="eastAsia"/>
            <w:szCs w:val="21"/>
          </w:rPr>
          <w:t>原因がはっきり</w:t>
        </w:r>
      </w:ins>
      <w:del w:id="166" w:author="気象庁" w:date="2023-12-11T21:21:00Z">
        <w:r w:rsidRPr="00066099" w:rsidDel="00EE1419">
          <w:rPr>
            <w:rFonts w:ascii="ＭＳ 明朝" w:hAnsi="ＭＳ 明朝" w:hint="eastAsia"/>
            <w:szCs w:val="21"/>
          </w:rPr>
          <w:delText>点検が完了</w:delText>
        </w:r>
      </w:del>
      <w:r w:rsidRPr="00066099">
        <w:rPr>
          <w:rFonts w:ascii="ＭＳ 明朝" w:hAnsi="ＭＳ 明朝" w:hint="eastAsia"/>
          <w:szCs w:val="21"/>
        </w:rPr>
        <w:t>するまでの間は高層気象観測を休止していま</w:t>
      </w:r>
      <w:ins w:id="167" w:author="気象庁" w:date="2023-12-11T21:21:00Z">
        <w:r w:rsidR="00EE1419">
          <w:rPr>
            <w:rFonts w:ascii="ＭＳ 明朝" w:hAnsi="ＭＳ 明朝" w:hint="eastAsia"/>
            <w:szCs w:val="21"/>
          </w:rPr>
          <w:t>す</w:t>
        </w:r>
      </w:ins>
      <w:ins w:id="168" w:author="気象庁" w:date="2023-12-11T21:22:00Z">
        <w:r w:rsidR="00EE1419">
          <w:rPr>
            <w:rFonts w:ascii="ＭＳ 明朝" w:hAnsi="ＭＳ 明朝" w:hint="eastAsia"/>
            <w:szCs w:val="21"/>
          </w:rPr>
          <w:t>。</w:t>
        </w:r>
      </w:ins>
      <w:del w:id="169" w:author="気象庁" w:date="2023-12-11T21:22:00Z">
        <w:r w:rsidRPr="00066099" w:rsidDel="00EE1419">
          <w:rPr>
            <w:rFonts w:ascii="ＭＳ 明朝" w:hAnsi="ＭＳ 明朝" w:hint="eastAsia"/>
            <w:szCs w:val="21"/>
          </w:rPr>
          <w:delText>した。</w:delText>
        </w:r>
      </w:del>
      <w:del w:id="170" w:author="気象庁" w:date="2023-12-11T21:24:00Z">
        <w:r w:rsidRPr="00066099" w:rsidDel="00EE1419">
          <w:rPr>
            <w:rFonts w:ascii="ＭＳ 明朝" w:hAnsi="ＭＳ 明朝" w:hint="eastAsia"/>
            <w:szCs w:val="21"/>
          </w:rPr>
          <w:delText>しかし、原因は特定されないまま、安全対策が確認されていないのにもかかわらず、同年４月には３地点の運用が順次再開されています。当局は、「実績から大丈夫」と説明していますが、同様の火災が発生する恐れがある以上、問題ある運用であると当局を追及していたところ、2023年１月には輪島高層気象観測点で火災が発生しており、４地点で観測を休止しています。</w:delText>
        </w:r>
      </w:del>
      <w:r w:rsidRPr="00066099">
        <w:rPr>
          <w:rFonts w:ascii="ＭＳ 明朝" w:hAnsi="ＭＳ 明朝" w:hint="eastAsia"/>
          <w:szCs w:val="21"/>
        </w:rPr>
        <w:t>数値予報の精度に影響があることからも、早急な復旧が望まれる一方で、安全上問題のない運用が求められています。</w:t>
      </w:r>
    </w:p>
    <w:p w14:paraId="03758D6D" w14:textId="3746CB5A" w:rsidR="00991312" w:rsidRPr="00066099" w:rsidRDefault="00991312" w:rsidP="00991312">
      <w:pPr>
        <w:ind w:leftChars="100" w:left="193" w:firstLineChars="100" w:firstLine="193"/>
        <w:jc w:val="both"/>
        <w:rPr>
          <w:rFonts w:ascii="ＭＳ 明朝" w:hAnsi="ＭＳ 明朝"/>
          <w:szCs w:val="21"/>
        </w:rPr>
      </w:pPr>
      <w:del w:id="171" w:author="気象庁" w:date="2023-12-11T21:25:00Z">
        <w:r w:rsidRPr="00066099" w:rsidDel="00EE1419">
          <w:rPr>
            <w:rFonts w:ascii="ＭＳ 明朝" w:hAnsi="ＭＳ 明朝" w:hint="eastAsia"/>
            <w:szCs w:val="21"/>
          </w:rPr>
          <w:delText>従来の８官署と合わせ</w:delText>
        </w:r>
      </w:del>
      <w:r w:rsidRPr="00066099">
        <w:rPr>
          <w:rFonts w:ascii="ＭＳ 明朝" w:hAnsi="ＭＳ 明朝" w:hint="eastAsia"/>
          <w:szCs w:val="21"/>
        </w:rPr>
        <w:t>ABL</w:t>
      </w:r>
      <w:ins w:id="172" w:author="気象庁" w:date="2023-12-11T21:30:00Z">
        <w:r w:rsidR="00D40FE3">
          <w:rPr>
            <w:rFonts w:ascii="ＭＳ 明朝" w:hAnsi="ＭＳ 明朝" w:hint="eastAsia"/>
            <w:szCs w:val="21"/>
          </w:rPr>
          <w:t>観測</w:t>
        </w:r>
      </w:ins>
      <w:r w:rsidRPr="00066099">
        <w:rPr>
          <w:rFonts w:ascii="ＭＳ 明朝" w:hAnsi="ＭＳ 明朝" w:hint="eastAsia"/>
          <w:szCs w:val="21"/>
        </w:rPr>
        <w:t>は</w:t>
      </w:r>
      <w:del w:id="173" w:author="気象庁" w:date="2023-12-11T21:30:00Z">
        <w:r w:rsidRPr="00066099" w:rsidDel="00D40FE3">
          <w:rPr>
            <w:rFonts w:ascii="ＭＳ 明朝" w:hAnsi="ＭＳ 明朝" w:hint="eastAsia"/>
            <w:szCs w:val="21"/>
          </w:rPr>
          <w:delText>11官署</w:delText>
        </w:r>
      </w:del>
      <w:del w:id="174" w:author="気象庁" w:date="2023-12-11T21:25:00Z">
        <w:r w:rsidRPr="00066099" w:rsidDel="00EE1419">
          <w:rPr>
            <w:rFonts w:ascii="ＭＳ 明朝" w:hAnsi="ＭＳ 明朝" w:hint="eastAsia"/>
            <w:szCs w:val="21"/>
          </w:rPr>
          <w:delText>（釧路障害中）となります。この</w:delText>
        </w:r>
      </w:del>
      <w:r w:rsidRPr="00066099">
        <w:rPr>
          <w:rFonts w:ascii="ＭＳ 明朝" w:hAnsi="ＭＳ 明朝" w:hint="eastAsia"/>
          <w:szCs w:val="21"/>
        </w:rPr>
        <w:t>11官署のゾンデの放球・機器障害等の対応にくわえ、1</w:t>
      </w:r>
      <w:ins w:id="175" w:author="気象庁" w:date="2023-12-11T21:31:00Z">
        <w:r w:rsidR="00D40FE3">
          <w:rPr>
            <w:rFonts w:ascii="ＭＳ 明朝" w:hAnsi="ＭＳ 明朝" w:hint="eastAsia"/>
            <w:szCs w:val="21"/>
          </w:rPr>
          <w:t>4</w:t>
        </w:r>
      </w:ins>
      <w:del w:id="176" w:author="気象庁" w:date="2023-12-11T21:31:00Z">
        <w:r w:rsidRPr="00066099" w:rsidDel="00D40FE3">
          <w:rPr>
            <w:rFonts w:ascii="ＭＳ 明朝" w:hAnsi="ＭＳ 明朝" w:hint="eastAsia"/>
            <w:szCs w:val="21"/>
          </w:rPr>
          <w:delText>3</w:delText>
        </w:r>
      </w:del>
      <w:r w:rsidRPr="00066099">
        <w:rPr>
          <w:rFonts w:ascii="ＭＳ 明朝" w:hAnsi="ＭＳ 明朝" w:hint="eastAsia"/>
          <w:szCs w:val="21"/>
        </w:rPr>
        <w:t>官署分のデータのHQCを基本一人で行いますので、作業の集中する時間帯の業務分散が課題となります。また、再観測の可否については概ねAQCで判断されますが、観測データの妥当性については、未だに現業者の判断が必要な状況です。しかし、業務にあたる観測現業の年齢構成は</w:t>
      </w:r>
      <w:del w:id="177" w:author="気象庁" w:date="2023-12-11T21:32:00Z">
        <w:r w:rsidRPr="00066099" w:rsidDel="00D40FE3">
          <w:rPr>
            <w:rFonts w:ascii="ＭＳ 明朝" w:hAnsi="ＭＳ 明朝" w:hint="eastAsia"/>
            <w:szCs w:val="21"/>
          </w:rPr>
          <w:delText>かなり</w:delText>
        </w:r>
      </w:del>
      <w:r w:rsidRPr="00066099">
        <w:rPr>
          <w:rFonts w:ascii="ＭＳ 明朝" w:hAnsi="ＭＳ 明朝" w:hint="eastAsia"/>
          <w:szCs w:val="21"/>
        </w:rPr>
        <w:t>高く、</w:t>
      </w:r>
      <w:ins w:id="178" w:author="気象庁" w:date="2023-12-11T21:32:00Z">
        <w:r w:rsidR="00D40FE3">
          <w:rPr>
            <w:rFonts w:ascii="ＭＳ 明朝" w:hAnsi="ＭＳ 明朝" w:hint="eastAsia"/>
            <w:szCs w:val="21"/>
          </w:rPr>
          <w:t>高層経験者が</w:t>
        </w:r>
      </w:ins>
      <w:ins w:id="179" w:author="気象庁" w:date="2023-12-11T21:33:00Z">
        <w:r w:rsidR="00D40FE3">
          <w:rPr>
            <w:rFonts w:ascii="ＭＳ 明朝" w:hAnsi="ＭＳ 明朝" w:hint="eastAsia"/>
            <w:szCs w:val="21"/>
          </w:rPr>
          <w:t>ほとんど</w:t>
        </w:r>
        <w:r w:rsidR="00D40FE3">
          <w:rPr>
            <w:rFonts w:ascii="ＭＳ 明朝" w:hAnsi="ＭＳ 明朝" w:hint="eastAsia"/>
            <w:szCs w:val="21"/>
          </w:rPr>
          <w:t>おらず</w:t>
        </w:r>
      </w:ins>
      <w:r w:rsidRPr="00066099">
        <w:rPr>
          <w:rFonts w:ascii="ＭＳ 明朝" w:hAnsi="ＭＳ 明朝" w:hint="eastAsia"/>
          <w:szCs w:val="21"/>
        </w:rPr>
        <w:t>人材育成にブレーキがかかっている状態で</w:t>
      </w:r>
      <w:ins w:id="180" w:author="気象庁" w:date="2023-12-11T21:33:00Z">
        <w:r w:rsidR="00D40FE3">
          <w:rPr>
            <w:rFonts w:ascii="ＭＳ 明朝" w:hAnsi="ＭＳ 明朝" w:hint="eastAsia"/>
            <w:szCs w:val="21"/>
          </w:rPr>
          <w:t>す。</w:t>
        </w:r>
      </w:ins>
      <w:del w:id="181" w:author="気象庁" w:date="2023-12-11T21:33:00Z">
        <w:r w:rsidRPr="00066099" w:rsidDel="00D40FE3">
          <w:rPr>
            <w:rFonts w:ascii="ＭＳ 明朝" w:hAnsi="ＭＳ 明朝" w:hint="eastAsia"/>
            <w:szCs w:val="21"/>
          </w:rPr>
          <w:delText>あり、あらゆる手段を尽くしても若手の定着をすすめなければなりません。</w:delText>
        </w:r>
      </w:del>
    </w:p>
    <w:p w14:paraId="4FBF52DB" w14:textId="68FE0D07" w:rsidR="00991312"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父島、南鳥島、南極については、これまで環境・海洋部だったため、データ等の監視はしていませんでしたが、</w:t>
      </w:r>
      <w:del w:id="182" w:author="気象庁" w:date="2023-12-11T21:34:00Z">
        <w:r w:rsidRPr="00066099" w:rsidDel="00D40FE3">
          <w:rPr>
            <w:rFonts w:ascii="ＭＳ 明朝" w:hAnsi="ＭＳ 明朝" w:hint="eastAsia"/>
            <w:szCs w:val="21"/>
          </w:rPr>
          <w:delText>2021年に部が統合されたため</w:delText>
        </w:r>
      </w:del>
      <w:r w:rsidRPr="00066099">
        <w:rPr>
          <w:rFonts w:ascii="ＭＳ 明朝" w:hAnsi="ＭＳ 明朝" w:hint="eastAsia"/>
          <w:szCs w:val="21"/>
        </w:rPr>
        <w:t>今後はすべての高層観測のデータ監視を観測現業で監視する可能性が出てきます。このことのより現業における高層観測当番者はより業務負担が増えることとなります。</w:t>
      </w:r>
    </w:p>
    <w:p w14:paraId="79DA879A" w14:textId="77777777" w:rsidR="00991312" w:rsidRPr="00066099" w:rsidRDefault="00991312" w:rsidP="00991312">
      <w:pPr>
        <w:jc w:val="both"/>
        <w:rPr>
          <w:rFonts w:ascii="ＭＳ 明朝" w:hAnsi="ＭＳ 明朝"/>
          <w:szCs w:val="21"/>
        </w:rPr>
      </w:pPr>
      <w:r w:rsidRPr="001C02FF">
        <w:rPr>
          <w:rFonts w:ascii="ＭＳ 明朝" w:hAnsi="ＭＳ 明朝" w:hint="eastAsia"/>
          <w:szCs w:val="21"/>
        </w:rPr>
        <w:t>（３）レーダー観測</w:t>
      </w:r>
    </w:p>
    <w:p w14:paraId="4F911C4D" w14:textId="7D325A68" w:rsidR="00991312" w:rsidRPr="001C02FF" w:rsidRDefault="00991312" w:rsidP="00991312">
      <w:pPr>
        <w:ind w:leftChars="100" w:left="193" w:firstLineChars="100" w:firstLine="193"/>
        <w:jc w:val="both"/>
        <w:rPr>
          <w:rFonts w:ascii="ＭＳ 明朝" w:hAnsi="ＭＳ 明朝"/>
          <w:szCs w:val="21"/>
        </w:rPr>
      </w:pPr>
      <w:del w:id="183" w:author="気象庁" w:date="2023-12-11T21:35:00Z">
        <w:r w:rsidRPr="001C02FF" w:rsidDel="00F1687D">
          <w:rPr>
            <w:rFonts w:ascii="ＭＳ 明朝" w:hAnsi="ＭＳ 明朝" w:hint="eastAsia"/>
            <w:szCs w:val="21"/>
          </w:rPr>
          <w:delText>自動化・効率化の流れが著しい観測部門ですが、先鞭をつける形になったのはレーダー観測業務かもしれません。レーダー観測の最初期には、観測員がエコーが映るスコープを覗きながらスケッチ画を描く作業を行っていました。1980年代から「デジタル化」が推し進められてエコーを電子データとして出力できるようになって、スケッチをとる必要がなくなったばかりか、隣接のサイトの同時刻のエコーと合成して広範囲の降水分布を、エコーから換算した降水量を積算して一定期間の降水量分布を作成することができるようになり、やがて、日本全国の20か所のレーダーサイトのデジタル化が完了し、前者はエコー合成図、後者は解析雨量として予報現業で活用されるようになりました。いまや、予報現業ではさらに高度に発達したレーダー関連のプロダクトを利用しない人はいないでしょう。しかし、気象レーダーの発達の歴史は、一方で効率化による定員削減の歴史でもあります。スケッチをとっていた観測員はいなくなり、遠隔による機器の操作・運用が可能になって、管理官署から遠く離れた山岳レーダーであっても、サイトに職員が常駐する必要もなくなりました。</w:delText>
        </w:r>
      </w:del>
      <w:r w:rsidRPr="001C02FF">
        <w:rPr>
          <w:rFonts w:ascii="ＭＳ 明朝" w:hAnsi="ＭＳ 明朝" w:hint="eastAsia"/>
          <w:szCs w:val="21"/>
        </w:rPr>
        <w:t>現在、本庁観測班は３シート体制ですが、通常はそのうち１人のみが全国20か所のレーダーサイトの運用とエコーの品質管理を行っています。何も問題がなくとも忙しい状況ですが、大きな障害が発生したりすると、普段はアメダスやABL等を担当している同じ班の当番者や官執者の支援により何とかしのいでいる状況です。また、レーダー担当は機器に関する特殊な知識や経験が必要なポイントも多く、観測班長に相当するベテランが就くことが多くなっていますが、一方で若手職員を配置しにくく、技術・知識の継承が困難となっています。</w:t>
      </w:r>
    </w:p>
    <w:p w14:paraId="0CF78B78" w14:textId="65085EA1" w:rsidR="00991312" w:rsidRPr="001C02FF" w:rsidRDefault="00991312" w:rsidP="00991312">
      <w:pPr>
        <w:ind w:leftChars="100" w:left="193" w:firstLineChars="100" w:firstLine="193"/>
        <w:jc w:val="both"/>
        <w:rPr>
          <w:rFonts w:ascii="ＭＳ 明朝" w:hAnsi="ＭＳ 明朝"/>
          <w:szCs w:val="21"/>
        </w:rPr>
      </w:pPr>
      <w:r w:rsidRPr="001C02FF">
        <w:rPr>
          <w:rFonts w:ascii="ＭＳ 明朝" w:hAnsi="ＭＳ 明朝" w:hint="eastAsia"/>
          <w:szCs w:val="21"/>
        </w:rPr>
        <w:lastRenderedPageBreak/>
        <w:t>レーダーの管理官署となっている地方気象台等においても、実質的に担当の主任技術専門官１人のみが対応している官署が多くなっていますが、職員による点検作業が残っている以上、機器に関する知識の若手職員への継承は必須です。</w:t>
      </w:r>
      <w:del w:id="184" w:author="気象庁" w:date="2023-12-11T21:37:00Z">
        <w:r w:rsidRPr="001C02FF" w:rsidDel="00F1687D">
          <w:rPr>
            <w:rFonts w:ascii="ＭＳ 明朝" w:hAnsi="ＭＳ 明朝" w:hint="eastAsia"/>
            <w:szCs w:val="21"/>
          </w:rPr>
          <w:delText>しかし、体制移行によって職員が減らされた状況下では、若手職員がレーダーに接する機会が減っているのでないでしょうか。また、</w:delText>
        </w:r>
      </w:del>
      <w:r w:rsidRPr="001C02FF">
        <w:rPr>
          <w:rFonts w:ascii="ＭＳ 明朝" w:hAnsi="ＭＳ 明朝" w:hint="eastAsia"/>
          <w:szCs w:val="21"/>
        </w:rPr>
        <w:t>レーダーサイトが官署から離れた場所に設置されているところ</w:t>
      </w:r>
      <w:ins w:id="185" w:author="気象庁" w:date="2023-12-11T21:39:00Z">
        <w:r w:rsidR="00F1687D">
          <w:rPr>
            <w:rFonts w:ascii="ＭＳ 明朝" w:hAnsi="ＭＳ 明朝" w:hint="eastAsia"/>
            <w:szCs w:val="21"/>
          </w:rPr>
          <w:t>で</w:t>
        </w:r>
      </w:ins>
      <w:r w:rsidRPr="001C02FF">
        <w:rPr>
          <w:rFonts w:ascii="ＭＳ 明朝" w:hAnsi="ＭＳ 明朝" w:hint="eastAsia"/>
          <w:szCs w:val="21"/>
        </w:rPr>
        <w:t>は、</w:t>
      </w:r>
      <w:ins w:id="186" w:author="気象庁" w:date="2023-12-11T21:39:00Z">
        <w:r w:rsidR="00F1687D">
          <w:rPr>
            <w:rFonts w:ascii="ＭＳ 明朝" w:hAnsi="ＭＳ 明朝" w:hint="eastAsia"/>
            <w:szCs w:val="21"/>
          </w:rPr>
          <w:t>2人以上の職員による</w:t>
        </w:r>
      </w:ins>
      <w:ins w:id="187" w:author="気象庁" w:date="2023-12-11T21:40:00Z">
        <w:r w:rsidR="00F1687D">
          <w:rPr>
            <w:rFonts w:ascii="ＭＳ 明朝" w:hAnsi="ＭＳ 明朝" w:hint="eastAsia"/>
            <w:szCs w:val="21"/>
          </w:rPr>
          <w:t>出張や外勤になります。</w:t>
        </w:r>
      </w:ins>
      <w:del w:id="188" w:author="気象庁" w:date="2023-12-11T21:37:00Z">
        <w:r w:rsidRPr="001C02FF" w:rsidDel="00F1687D">
          <w:rPr>
            <w:rFonts w:ascii="ＭＳ 明朝" w:hAnsi="ＭＳ 明朝" w:hint="eastAsia"/>
            <w:szCs w:val="21"/>
          </w:rPr>
          <w:delText>ほとんど山岳部です。職員の常駐がなくなったとはいえ、点検その他で現地に向かう必要があるのですから、ある程度の登山に関する知識や経験も必要でしょう。却って現地に向かう回数が減ることにより、ルートが荒廃し、危険をともなう可能性があります。</w:delText>
        </w:r>
      </w:del>
      <w:del w:id="189" w:author="気象庁" w:date="2023-12-11T21:41:00Z">
        <w:r w:rsidRPr="001C02FF" w:rsidDel="00F1687D">
          <w:rPr>
            <w:rFonts w:ascii="ＭＳ 明朝" w:hAnsi="ＭＳ 明朝" w:hint="eastAsia"/>
            <w:szCs w:val="21"/>
          </w:rPr>
          <w:delText>特に</w:delText>
        </w:r>
      </w:del>
      <w:ins w:id="190" w:author="気象庁" w:date="2023-12-11T21:41:00Z">
        <w:r w:rsidR="00F1687D">
          <w:rPr>
            <w:rFonts w:ascii="ＭＳ 明朝" w:hAnsi="ＭＳ 明朝" w:hint="eastAsia"/>
            <w:szCs w:val="21"/>
          </w:rPr>
          <w:t>冬の北海道では</w:t>
        </w:r>
      </w:ins>
      <w:r w:rsidRPr="001C02FF">
        <w:rPr>
          <w:rFonts w:ascii="ＭＳ 明朝" w:hAnsi="ＭＳ 明朝" w:hint="eastAsia"/>
          <w:szCs w:val="21"/>
        </w:rPr>
        <w:t>寒冷地・多雪地</w:t>
      </w:r>
      <w:ins w:id="191" w:author="気象庁" w:date="2023-12-11T21:42:00Z">
        <w:r w:rsidR="00F1687D">
          <w:rPr>
            <w:rFonts w:ascii="ＭＳ 明朝" w:hAnsi="ＭＳ 明朝" w:hint="eastAsia"/>
            <w:szCs w:val="21"/>
          </w:rPr>
          <w:t>の環境にあり</w:t>
        </w:r>
      </w:ins>
      <w:del w:id="192" w:author="気象庁" w:date="2023-12-11T21:42:00Z">
        <w:r w:rsidRPr="001C02FF" w:rsidDel="00F1687D">
          <w:rPr>
            <w:rFonts w:ascii="ＭＳ 明朝" w:hAnsi="ＭＳ 明朝" w:hint="eastAsia"/>
            <w:szCs w:val="21"/>
          </w:rPr>
          <w:delText>に設置されているサイトは尚更です。</w:delText>
        </w:r>
      </w:del>
      <w:ins w:id="193" w:author="気象庁" w:date="2023-12-11T21:42:00Z">
        <w:r w:rsidR="00F1687D">
          <w:rPr>
            <w:rFonts w:ascii="ＭＳ 明朝" w:hAnsi="ＭＳ 明朝" w:hint="eastAsia"/>
            <w:szCs w:val="21"/>
          </w:rPr>
          <w:t>、</w:t>
        </w:r>
      </w:ins>
      <w:r w:rsidRPr="001C02FF">
        <w:rPr>
          <w:rFonts w:ascii="ＭＳ 明朝" w:hAnsi="ＭＳ 明朝" w:hint="eastAsia"/>
          <w:szCs w:val="21"/>
        </w:rPr>
        <w:t>石垣島においては、ハブやスズメバチなどの危険動物に関する対応も必要となっており、現地では「危険動物手当」の新設を強く要求しています。</w:t>
      </w:r>
    </w:p>
    <w:p w14:paraId="05989153" w14:textId="490A3EC4" w:rsidR="00B81E16" w:rsidRPr="00222AB6" w:rsidRDefault="00991312" w:rsidP="00991312">
      <w:pPr>
        <w:ind w:leftChars="100" w:left="193" w:firstLineChars="100" w:firstLine="193"/>
        <w:jc w:val="both"/>
        <w:rPr>
          <w:rFonts w:ascii="ＭＳ 明朝" w:hAnsi="ＭＳ 明朝"/>
          <w:color w:val="A6A6A6" w:themeColor="background1" w:themeShade="A6"/>
          <w:szCs w:val="21"/>
        </w:rPr>
      </w:pPr>
      <w:r w:rsidRPr="001C02FF">
        <w:rPr>
          <w:rFonts w:ascii="ＭＳ 明朝" w:hAnsi="ＭＳ 明朝" w:hint="eastAsia"/>
          <w:szCs w:val="21"/>
        </w:rPr>
        <w:t>私たちは、観測業務</w:t>
      </w:r>
      <w:ins w:id="194" w:author="気象庁" w:date="2023-12-11T21:45:00Z">
        <w:r w:rsidR="004804BF">
          <w:rPr>
            <w:rFonts w:ascii="ＭＳ 明朝" w:hAnsi="ＭＳ 明朝" w:hint="eastAsia"/>
            <w:szCs w:val="21"/>
          </w:rPr>
          <w:t>の</w:t>
        </w:r>
      </w:ins>
      <w:bookmarkStart w:id="195" w:name="_GoBack"/>
      <w:bookmarkEnd w:id="195"/>
      <w:ins w:id="196" w:author="気象庁" w:date="2023-12-11T21:43:00Z">
        <w:r w:rsidR="004804BF">
          <w:rPr>
            <w:rFonts w:ascii="ＭＳ 明朝" w:hAnsi="ＭＳ 明朝" w:hint="eastAsia"/>
            <w:szCs w:val="21"/>
          </w:rPr>
          <w:t>削減に見合っ</w:t>
        </w:r>
      </w:ins>
      <w:ins w:id="197" w:author="気象庁" w:date="2023-12-11T21:44:00Z">
        <w:r w:rsidR="004804BF">
          <w:rPr>
            <w:rFonts w:ascii="ＭＳ 明朝" w:hAnsi="ＭＳ 明朝" w:hint="eastAsia"/>
            <w:szCs w:val="21"/>
          </w:rPr>
          <w:t>ていない</w:t>
        </w:r>
      </w:ins>
      <w:del w:id="198" w:author="気象庁" w:date="2023-12-11T21:43:00Z">
        <w:r w:rsidRPr="001C02FF" w:rsidDel="004804BF">
          <w:rPr>
            <w:rFonts w:ascii="ＭＳ 明朝" w:hAnsi="ＭＳ 明朝" w:hint="eastAsia"/>
            <w:szCs w:val="21"/>
          </w:rPr>
          <w:delText>の</w:delText>
        </w:r>
      </w:del>
      <w:r w:rsidRPr="001C02FF">
        <w:rPr>
          <w:rFonts w:ascii="ＭＳ 明朝" w:hAnsi="ＭＳ 明朝" w:hint="eastAsia"/>
          <w:szCs w:val="21"/>
        </w:rPr>
        <w:t>自動化・効率化について</w:t>
      </w:r>
      <w:del w:id="199" w:author="気象庁" w:date="2023-12-11T21:44:00Z">
        <w:r w:rsidRPr="001C02FF" w:rsidDel="004804BF">
          <w:rPr>
            <w:rFonts w:ascii="ＭＳ 明朝" w:hAnsi="ＭＳ 明朝" w:hint="eastAsia"/>
            <w:szCs w:val="21"/>
          </w:rPr>
          <w:delText>必ずしも反対しているわけではありません。しかし、職員のモチベーションを維持する観点からも、効率化によって浮いた定員を一律に削減することには</w:delText>
        </w:r>
      </w:del>
      <w:r w:rsidRPr="001C02FF">
        <w:rPr>
          <w:rFonts w:ascii="ＭＳ 明朝" w:hAnsi="ＭＳ 明朝" w:hint="eastAsia"/>
          <w:szCs w:val="21"/>
        </w:rPr>
        <w:t>強く反対し、技術の継承や人材育成など、将来を見据えた上で必要な定員を配置することを求めます。</w:t>
      </w:r>
    </w:p>
    <w:p w14:paraId="41B7E181" w14:textId="77777777" w:rsidR="00DE606D" w:rsidRPr="00222AB6" w:rsidRDefault="00DE606D">
      <w:pPr>
        <w:ind w:leftChars="100" w:left="193" w:firstLineChars="100" w:firstLine="193"/>
        <w:jc w:val="both"/>
        <w:rPr>
          <w:rFonts w:ascii="ＭＳ 明朝" w:hAnsi="ＭＳ 明朝"/>
          <w:color w:val="A6A6A6" w:themeColor="background1" w:themeShade="A6"/>
          <w:szCs w:val="21"/>
        </w:rPr>
      </w:pPr>
    </w:p>
    <w:p w14:paraId="65AB7E05" w14:textId="77777777" w:rsidR="00B81E16" w:rsidRPr="00222AB6" w:rsidRDefault="00044E19">
      <w:pPr>
        <w:jc w:val="both"/>
        <w:rPr>
          <w:rFonts w:ascii="ＭＳ 明朝" w:hAnsi="ＭＳ 明朝"/>
          <w:b/>
          <w:color w:val="A6A6A6" w:themeColor="background1" w:themeShade="A6"/>
          <w:szCs w:val="21"/>
        </w:rPr>
      </w:pPr>
      <w:r w:rsidRPr="00222AB6">
        <w:rPr>
          <w:rFonts w:ascii="ＭＳ 明朝" w:hAnsi="ＭＳ 明朝" w:hint="eastAsia"/>
          <w:b/>
          <w:color w:val="A6A6A6" w:themeColor="background1" w:themeShade="A6"/>
          <w:szCs w:val="21"/>
        </w:rPr>
        <w:t>５．航空職場</w:t>
      </w:r>
    </w:p>
    <w:p w14:paraId="7F0E74C8" w14:textId="77777777" w:rsidR="00B81E16" w:rsidRPr="00222AB6" w:rsidRDefault="00044E19">
      <w:pPr>
        <w:ind w:left="578" w:hangingChars="300" w:hanging="578"/>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（１）第14次第４年度（2023年度）業務整理実施計画（案）について</w:t>
      </w:r>
    </w:p>
    <w:p w14:paraId="68A31D3B" w14:textId="77777777" w:rsidR="00B81E16" w:rsidRPr="00222AB6" w:rsidRDefault="00044E19">
      <w:pPr>
        <w:ind w:leftChars="100" w:left="578" w:hangingChars="200" w:hanging="385"/>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①　通信調整官の廃止</w:t>
      </w:r>
    </w:p>
    <w:p w14:paraId="54A554F2"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2018年度にシステムの安定運用を理由に、通信系担当職員（主技専ポスト）が１人削減されました。航空の通信系は専門性が高く、突発的なシステム障害に現業で十分に対応できるものではなく、専門知識を持った担当者が削減された影響は大きく、2020年度には通信調整官が本庁併任となる実質的な削減案が計画されましたが、2019年末の意見書提出などの運動により本庁併任は免れました。</w:t>
      </w:r>
    </w:p>
    <w:p w14:paraId="65B8B30F"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東航（羽田空港）が運用を担当する航空局等への部外機関との接続回線は多岐にわたり、気象データの流通経路も複雑な状況下で気象データ</w:t>
      </w:r>
      <w:r w:rsidRPr="00222AB6">
        <w:rPr>
          <w:rFonts w:ascii="ＭＳ 明朝" w:hAnsi="ＭＳ 明朝" w:hint="eastAsia"/>
          <w:color w:val="A6A6A6" w:themeColor="background1" w:themeShade="A6"/>
          <w:szCs w:val="21"/>
        </w:rPr>
        <w:t>の提供を24時間（好天、悪天の天候に関係なく）常に安定した運用を維持することは気象庁として必須の責務であり、万一、重大な障害が発生し、通信担当の不在により復旧対応に遅れるようなことがあれば、東京国際空港の管制・運航管理業務に重大な支障を及ぼす恐れがあります。また、迅速な調査・復旧対応のために、航空局の通信系担当者に対して的確な障害情報の共有や対応依頼を行うケースも想定されます。このため今回の削減計画は専門知識を有し、通信業務の経験を積んだ、かつ、現業業務が可能な通信担当者を配置することを望みます。</w:t>
      </w:r>
    </w:p>
    <w:p w14:paraId="79BA3CE8" w14:textId="77777777" w:rsidR="00B81E16" w:rsidRPr="00222AB6" w:rsidRDefault="00044E19">
      <w:pPr>
        <w:ind w:leftChars="100" w:left="386" w:hangingChars="100" w:hanging="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②　仙台航空測候所の航空気象観測所への移行</w:t>
      </w:r>
    </w:p>
    <w:p w14:paraId="78BF9726"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仙台航空の解説業務は東航にすべて移管し、観測業務は委託化、基地官署業務は本庁、技術指導は仙台管区が行う計画です。</w:t>
      </w:r>
    </w:p>
    <w:p w14:paraId="69168B35"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しかし今後、予報、解説、観測業務の質の低下が懸念されることから、仙台航空測候所の航空気象観測化には基本的には反対です。このまま予報、解説業務が移管されれば、東航ではTAFが13空港（東北分５空港）、非TAF（時系列情報）が６空港（東北分３空港）を受け持つことになります。また、付随し地域航空気象解説報（東北分）や飛行場気象解説情報（東北分３空港）も受け持つことになり、現状でもきびしい状況で現業業務を何とか熟しているなかで、仙台からの21人を振替ても、さらに業務増となります。</w:t>
      </w:r>
    </w:p>
    <w:p w14:paraId="20E75A94"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また、管区を超えての移管となることから、本庁や東京、仙台管区、現地官署との調整や事前準備等での業務増も予想されます。さらに東航の予報官の空きポストが多く速やかな補充も必要です。その他にも、他管区との人事異動となるため東京管区管内から仙台管区管内へ戻れない可能性があり、東北の航空官署経験者（特に統括できる予報官）が異動してきてくれるのか懸念されます。通信端末増設により現庁舎では現業スペースにゆとりがなくなることや、仮眠室等の施設も必要で女子仮眠室の増設も急務です。このほかにも宿舎問題も懸念され、不明点や問題点が数多く予想されていることから、当局へ問題解決なしの仙台航空測候所の航空気象観測所化をしないよう申し入れが必要です。羽田分会では、12月22日に今回の案件について要望書を提出しました。</w:t>
      </w:r>
    </w:p>
    <w:p w14:paraId="668AAFF0" w14:textId="77777777" w:rsidR="00B81E16" w:rsidRPr="00222AB6" w:rsidRDefault="00044E19">
      <w:pPr>
        <w:ind w:left="578" w:hangingChars="300" w:hanging="578"/>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lastRenderedPageBreak/>
        <w:t xml:space="preserve">　③　基地気象官署業務の一部集約</w:t>
      </w:r>
    </w:p>
    <w:p w14:paraId="718C71A9"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計画では現業員が対象です。しかし、今般のコロナ禍にくわえて、今後休職者が出れば、現業のやりくりや計画的な年休消化に問題が出てきます。</w:t>
      </w:r>
    </w:p>
    <w:p w14:paraId="33F15AAE" w14:textId="77777777" w:rsidR="00B81E16" w:rsidRPr="00222AB6" w:rsidRDefault="00044E19">
      <w:pPr>
        <w:ind w:left="578" w:hangingChars="300" w:hanging="578"/>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 xml:space="preserve">　④　中部航空の暫置要員の解消</w:t>
      </w:r>
    </w:p>
    <w:p w14:paraId="32E9E692" w14:textId="204899AF"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当番編成が難しい状況のなか、暫置要員をふくめて、当番を維持しています。３人が削減されれば、年休や夏休の取得に支障が出てきます。</w:t>
      </w:r>
    </w:p>
    <w:p w14:paraId="5A8277B8" w14:textId="77777777" w:rsidR="0060174C" w:rsidRPr="0060174C" w:rsidRDefault="0060174C" w:rsidP="0060174C">
      <w:pPr>
        <w:jc w:val="both"/>
        <w:rPr>
          <w:rFonts w:ascii="ＭＳ 明朝" w:hAnsi="ＭＳ 明朝"/>
          <w:szCs w:val="21"/>
        </w:rPr>
      </w:pPr>
      <w:r w:rsidRPr="0060174C">
        <w:rPr>
          <w:rFonts w:ascii="ＭＳ 明朝" w:hAnsi="ＭＳ 明朝" w:hint="eastAsia"/>
          <w:szCs w:val="21"/>
        </w:rPr>
        <w:t>（２）今後の航空気象業務について</w:t>
      </w:r>
    </w:p>
    <w:p w14:paraId="5A37C547" w14:textId="77777777" w:rsidR="0060174C" w:rsidRPr="0060174C" w:rsidRDefault="0060174C" w:rsidP="0060174C">
      <w:pPr>
        <w:ind w:left="193" w:hangingChars="100" w:hanging="193"/>
        <w:jc w:val="both"/>
        <w:rPr>
          <w:rFonts w:ascii="ＭＳ 明朝" w:hAnsi="ＭＳ 明朝"/>
          <w:szCs w:val="21"/>
        </w:rPr>
      </w:pPr>
      <w:r w:rsidRPr="0060174C">
        <w:rPr>
          <w:rFonts w:ascii="ＭＳ 明朝" w:hAnsi="ＭＳ 明朝" w:hint="eastAsia"/>
          <w:szCs w:val="21"/>
        </w:rPr>
        <w:t xml:space="preserve">　　飛行場予報業務でいえば、空港規模等に応じた気象情報の提供や統合等、TAFの作成作業の効率化、空港関係者や運航管理者への解説業務の強化があげられます。</w:t>
      </w:r>
    </w:p>
    <w:p w14:paraId="2898232A" w14:textId="77777777" w:rsidR="0060174C" w:rsidRPr="0060174C" w:rsidRDefault="0060174C" w:rsidP="0060174C">
      <w:pPr>
        <w:ind w:leftChars="100" w:left="193" w:firstLineChars="100" w:firstLine="193"/>
        <w:jc w:val="both"/>
        <w:rPr>
          <w:rFonts w:ascii="ＭＳ 明朝" w:hAnsi="ＭＳ 明朝"/>
          <w:szCs w:val="21"/>
        </w:rPr>
      </w:pPr>
      <w:r w:rsidRPr="0060174C">
        <w:rPr>
          <w:rFonts w:ascii="ＭＳ 明朝" w:hAnsi="ＭＳ 明朝" w:hint="eastAsia"/>
          <w:szCs w:val="21"/>
        </w:rPr>
        <w:t>空港規模等に応じた気象情報の提供や統合等では空港を３つに分類し規模に応じた気象情報を提供する計画です。</w:t>
      </w:r>
    </w:p>
    <w:p w14:paraId="6F89CB16" w14:textId="77777777" w:rsidR="0060174C" w:rsidRPr="0060174C" w:rsidRDefault="0060174C" w:rsidP="0060174C">
      <w:pPr>
        <w:ind w:firstLineChars="100" w:firstLine="193"/>
        <w:jc w:val="both"/>
        <w:rPr>
          <w:rFonts w:ascii="ＭＳ 明朝" w:hAnsi="ＭＳ 明朝"/>
          <w:szCs w:val="21"/>
        </w:rPr>
      </w:pPr>
      <w:r w:rsidRPr="0060174C">
        <w:rPr>
          <w:rFonts w:ascii="ＭＳ 明朝" w:hAnsi="ＭＳ 明朝" w:hint="eastAsia"/>
          <w:szCs w:val="21"/>
        </w:rPr>
        <w:t>○主要空港</w:t>
      </w:r>
    </w:p>
    <w:p w14:paraId="1440FA1D" w14:textId="77777777" w:rsidR="0060174C" w:rsidRPr="0060174C" w:rsidRDefault="0060174C" w:rsidP="0060174C">
      <w:pPr>
        <w:ind w:firstLineChars="100" w:firstLine="193"/>
        <w:jc w:val="both"/>
        <w:rPr>
          <w:rFonts w:ascii="ＭＳ 明朝" w:hAnsi="ＭＳ 明朝"/>
          <w:szCs w:val="21"/>
        </w:rPr>
      </w:pPr>
      <w:r w:rsidRPr="0060174C">
        <w:rPr>
          <w:rFonts w:ascii="ＭＳ 明朝" w:hAnsi="ＭＳ 明朝" w:hint="eastAsia"/>
          <w:szCs w:val="21"/>
        </w:rPr>
        <w:t>（新千歳、羽田、関西、福岡、那覇、成田、中部）</w:t>
      </w:r>
    </w:p>
    <w:p w14:paraId="1BC7EC66" w14:textId="77777777" w:rsidR="0060174C" w:rsidRPr="0060174C" w:rsidRDefault="0060174C" w:rsidP="0060174C">
      <w:pPr>
        <w:ind w:leftChars="100" w:left="193" w:firstLineChars="100" w:firstLine="193"/>
        <w:jc w:val="both"/>
        <w:rPr>
          <w:rFonts w:ascii="ＭＳ 明朝" w:hAnsi="ＭＳ 明朝"/>
          <w:szCs w:val="21"/>
        </w:rPr>
      </w:pPr>
      <w:r w:rsidRPr="0060174C">
        <w:rPr>
          <w:rFonts w:ascii="ＭＳ 明朝" w:hAnsi="ＭＳ 明朝" w:hint="eastAsia"/>
          <w:szCs w:val="21"/>
        </w:rPr>
        <w:t>離着陸回数が非常に多く、悪天時には航空機の運航や航空交通流に大きな影響が生じる空港で既存の気象情報にくわえて予測情報の充実を図る。</w:t>
      </w:r>
    </w:p>
    <w:p w14:paraId="5FC4D1EE" w14:textId="77777777" w:rsidR="0060174C" w:rsidRPr="0060174C" w:rsidRDefault="0060174C" w:rsidP="0060174C">
      <w:pPr>
        <w:ind w:firstLineChars="100" w:firstLine="193"/>
        <w:jc w:val="both"/>
        <w:rPr>
          <w:rFonts w:ascii="ＭＳ 明朝" w:hAnsi="ＭＳ 明朝"/>
          <w:szCs w:val="21"/>
        </w:rPr>
      </w:pPr>
      <w:r w:rsidRPr="0060174C">
        <w:rPr>
          <w:rFonts w:ascii="ＭＳ 明朝" w:hAnsi="ＭＳ 明朝" w:hint="eastAsia"/>
          <w:szCs w:val="21"/>
        </w:rPr>
        <w:t>○一般空港（主要空港を除いたTAF対象空港）</w:t>
      </w:r>
    </w:p>
    <w:p w14:paraId="1CB67F3D" w14:textId="77777777" w:rsidR="0060174C" w:rsidRPr="0060174C" w:rsidRDefault="0060174C" w:rsidP="0060174C">
      <w:pPr>
        <w:jc w:val="both"/>
        <w:rPr>
          <w:rFonts w:ascii="ＭＳ 明朝" w:hAnsi="ＭＳ 明朝"/>
          <w:szCs w:val="21"/>
        </w:rPr>
      </w:pPr>
      <w:r w:rsidRPr="0060174C">
        <w:rPr>
          <w:rFonts w:ascii="ＭＳ 明朝" w:hAnsi="ＭＳ 明朝" w:hint="eastAsia"/>
          <w:szCs w:val="21"/>
        </w:rPr>
        <w:t xml:space="preserve">　　基本的にTAF等の現行の情報提供を維持。</w:t>
      </w:r>
    </w:p>
    <w:p w14:paraId="203C1098" w14:textId="77777777" w:rsidR="0060174C" w:rsidRPr="0060174C" w:rsidRDefault="0060174C" w:rsidP="0060174C">
      <w:pPr>
        <w:ind w:firstLineChars="100" w:firstLine="193"/>
        <w:jc w:val="both"/>
        <w:rPr>
          <w:rFonts w:ascii="ＭＳ 明朝" w:hAnsi="ＭＳ 明朝"/>
          <w:szCs w:val="21"/>
        </w:rPr>
      </w:pPr>
      <w:r w:rsidRPr="0060174C">
        <w:rPr>
          <w:rFonts w:ascii="ＭＳ 明朝" w:hAnsi="ＭＳ 明朝" w:hint="eastAsia"/>
          <w:szCs w:val="21"/>
        </w:rPr>
        <w:t>○その他の空港（上記以外の空港）</w:t>
      </w:r>
    </w:p>
    <w:p w14:paraId="3B554AFF" w14:textId="77777777" w:rsidR="0060174C" w:rsidRPr="0060174C" w:rsidRDefault="0060174C" w:rsidP="0060174C">
      <w:pPr>
        <w:ind w:leftChars="100" w:left="193" w:firstLineChars="100" w:firstLine="193"/>
        <w:jc w:val="both"/>
        <w:rPr>
          <w:rFonts w:ascii="ＭＳ 明朝" w:hAnsi="ＭＳ 明朝"/>
          <w:szCs w:val="21"/>
        </w:rPr>
      </w:pPr>
      <w:r w:rsidRPr="0060174C">
        <w:rPr>
          <w:rFonts w:ascii="ＭＳ 明朝" w:hAnsi="ＭＳ 明朝" w:hint="eastAsia"/>
          <w:szCs w:val="21"/>
        </w:rPr>
        <w:t>飛行場時系列情報の自動化・高頻度化（１日２回から４回、飛行場カテゴリー予想は廃止し、飛行場時系列情報に統一。TAFの作成作業の効率化では、アデス（気象情報伝送処理システム）の高機能化（AIの活用）や作業手順の見直しをはかり、これまで、１人３空港までだったTAFの作成・発信を今後は１人５空港まで実施。</w:t>
      </w:r>
    </w:p>
    <w:p w14:paraId="522ADFD1" w14:textId="77777777" w:rsidR="0060174C" w:rsidRPr="0060174C" w:rsidRDefault="0060174C" w:rsidP="0060174C">
      <w:pPr>
        <w:jc w:val="both"/>
        <w:rPr>
          <w:rFonts w:ascii="ＭＳ 明朝" w:hAnsi="ＭＳ 明朝"/>
          <w:szCs w:val="21"/>
        </w:rPr>
      </w:pPr>
      <w:r w:rsidRPr="0060174C">
        <w:rPr>
          <w:rFonts w:ascii="ＭＳ 明朝" w:hAnsi="ＭＳ 明朝" w:hint="eastAsia"/>
          <w:szCs w:val="21"/>
        </w:rPr>
        <w:t xml:space="preserve">　空港関係者や運航管理者への解説業務の強化で</w:t>
      </w:r>
    </w:p>
    <w:p w14:paraId="51D94432" w14:textId="77777777" w:rsidR="0060174C" w:rsidRPr="0060174C" w:rsidRDefault="0060174C" w:rsidP="0060174C">
      <w:pPr>
        <w:ind w:leftChars="100" w:left="386" w:hangingChars="100" w:hanging="193"/>
        <w:jc w:val="both"/>
        <w:rPr>
          <w:rFonts w:ascii="ＭＳ 明朝" w:hAnsi="ＭＳ 明朝"/>
          <w:szCs w:val="21"/>
        </w:rPr>
      </w:pPr>
      <w:r w:rsidRPr="0060174C">
        <w:rPr>
          <w:rFonts w:ascii="ＭＳ 明朝" w:hAnsi="ＭＳ 明朝" w:hint="eastAsia"/>
          <w:szCs w:val="21"/>
        </w:rPr>
        <w:t>〇各航空気象官署における現地の空港関係者への解説業務について</w:t>
      </w:r>
    </w:p>
    <w:p w14:paraId="171A01E4" w14:textId="77777777" w:rsidR="0060174C" w:rsidRPr="0060174C" w:rsidRDefault="0060174C" w:rsidP="0060174C">
      <w:pPr>
        <w:ind w:leftChars="200" w:left="385" w:firstLineChars="100" w:firstLine="193"/>
        <w:jc w:val="both"/>
        <w:rPr>
          <w:rFonts w:ascii="ＭＳ 明朝" w:hAnsi="ＭＳ 明朝"/>
          <w:szCs w:val="21"/>
        </w:rPr>
      </w:pPr>
      <w:r w:rsidRPr="0060174C">
        <w:rPr>
          <w:rFonts w:ascii="ＭＳ 明朝" w:hAnsi="ＭＳ 明朝" w:hint="eastAsia"/>
          <w:szCs w:val="21"/>
        </w:rPr>
        <w:t>主要空港を中心としたサブシナリオ（補足解説）等の解説や、台風等に関する数日前の説明会などに力点をシフトして気象解説の改善・強化をはかっていく。昨今のオンライン会議の普及もふまえ、自空港だけでなく、管内に所在する空港を対象としたオンラインによる解説の強化も検討。</w:t>
      </w:r>
    </w:p>
    <w:p w14:paraId="5BC7457E" w14:textId="77777777" w:rsidR="0060174C" w:rsidRPr="0060174C" w:rsidRDefault="0060174C" w:rsidP="0060174C">
      <w:pPr>
        <w:ind w:firstLineChars="100" w:firstLine="193"/>
        <w:jc w:val="both"/>
        <w:rPr>
          <w:rFonts w:ascii="ＭＳ 明朝" w:hAnsi="ＭＳ 明朝"/>
          <w:szCs w:val="21"/>
        </w:rPr>
      </w:pPr>
      <w:r w:rsidRPr="0060174C">
        <w:rPr>
          <w:rFonts w:ascii="ＭＳ 明朝" w:hAnsi="ＭＳ 明朝" w:hint="eastAsia"/>
          <w:szCs w:val="21"/>
        </w:rPr>
        <w:t>〇今後の航空気象予報業務の実施体制について</w:t>
      </w:r>
    </w:p>
    <w:p w14:paraId="06C1DF6C" w14:textId="77777777" w:rsidR="0060174C" w:rsidRPr="0060174C" w:rsidRDefault="0060174C" w:rsidP="0060174C">
      <w:pPr>
        <w:ind w:leftChars="200" w:left="385" w:firstLineChars="100" w:firstLine="193"/>
        <w:jc w:val="both"/>
        <w:rPr>
          <w:rFonts w:ascii="ＭＳ 明朝" w:hAnsi="ＭＳ 明朝"/>
          <w:szCs w:val="21"/>
        </w:rPr>
      </w:pPr>
      <w:r w:rsidRPr="0060174C">
        <w:rPr>
          <w:rFonts w:ascii="ＭＳ 明朝" w:hAnsi="ＭＳ 明朝" w:hint="eastAsia"/>
          <w:szCs w:val="21"/>
        </w:rPr>
        <w:t>主要空港の飛行場予報業務は、新千歳、東京、成田、中部、関西、福岡、那覇の各航空気象官署がTAF、TREND、飛行場警報、飛行場気象情報及び飛行場気象解説情報の作成・発表を行うほか、解説体制強化を検討のうえ、空港内の航空関係者への能動的な気象解説を一元的に実施。</w:t>
      </w:r>
    </w:p>
    <w:p w14:paraId="56A4F43F" w14:textId="77777777" w:rsidR="0060174C" w:rsidRPr="0060174C" w:rsidRDefault="0060174C" w:rsidP="0060174C">
      <w:pPr>
        <w:ind w:firstLineChars="100" w:firstLine="193"/>
        <w:jc w:val="both"/>
        <w:rPr>
          <w:rFonts w:ascii="ＭＳ 明朝" w:hAnsi="ＭＳ 明朝"/>
          <w:szCs w:val="21"/>
        </w:rPr>
      </w:pPr>
      <w:r w:rsidRPr="0060174C">
        <w:rPr>
          <w:rFonts w:ascii="ＭＳ 明朝" w:hAnsi="ＭＳ 明朝" w:hint="eastAsia"/>
          <w:szCs w:val="21"/>
        </w:rPr>
        <w:t>〇主要空港以外の飛行場予報業務について</w:t>
      </w:r>
    </w:p>
    <w:p w14:paraId="113AEFB4" w14:textId="77777777" w:rsidR="0060174C" w:rsidRPr="0060174C" w:rsidRDefault="0060174C" w:rsidP="0060174C">
      <w:pPr>
        <w:ind w:leftChars="200" w:left="385" w:firstLineChars="100" w:firstLine="193"/>
        <w:jc w:val="both"/>
        <w:rPr>
          <w:rFonts w:ascii="ＭＳ 明朝" w:hAnsi="ＭＳ 明朝"/>
          <w:szCs w:val="21"/>
        </w:rPr>
      </w:pPr>
      <w:r w:rsidRPr="0060174C">
        <w:rPr>
          <w:rFonts w:ascii="ＭＳ 明朝" w:hAnsi="ＭＳ 明朝" w:hint="eastAsia"/>
          <w:szCs w:val="21"/>
        </w:rPr>
        <w:t>本庁に新たに設置する航空予報東センター、西センター（仮）が実施する。東センターは札幌、仙台及び東京の各管区の管内に所在する空港を、西センターは大阪、福岡、沖縄の各管区等の管内に所在する空港のTAF、飛行場警報、飛行場気象情報、飛行場気象解説情報の作成・発表をそれぞれ担当する。これら各空港関係者に対する気象解説は、本庁空域予報班と連携をはかりつつ各航空気象官署がオンラインで実施することを検討。 航空予報センターの設置場所は、東センターは東京国際、西センターは関西国際の各空港にそれぞれ設置する。東・西センターへの体制移行時期は、１人５空港までの予報作業後のタイミングとする（移行スケジュールによると2025年度の予定）。</w:t>
      </w:r>
    </w:p>
    <w:p w14:paraId="1D0A8590" w14:textId="77777777" w:rsidR="0060174C" w:rsidRPr="0060174C" w:rsidRDefault="0060174C" w:rsidP="0060174C">
      <w:pPr>
        <w:ind w:leftChars="100" w:left="193" w:firstLineChars="100" w:firstLine="193"/>
        <w:jc w:val="both"/>
        <w:rPr>
          <w:rFonts w:ascii="ＭＳ 明朝" w:hAnsi="ＭＳ 明朝"/>
          <w:szCs w:val="21"/>
        </w:rPr>
      </w:pPr>
      <w:r w:rsidRPr="0060174C">
        <w:rPr>
          <w:rFonts w:ascii="ＭＳ 明朝" w:hAnsi="ＭＳ 明朝" w:hint="eastAsia"/>
          <w:szCs w:val="21"/>
        </w:rPr>
        <w:t>このように、今後は大幅に航空気象業務の内容や業務体制が変更となることが予想されます。これらの根底にあるのは、人員削減ときびしい予算事情があり、果たしてスーパーコンピュータや航空気象観測システム等の高機能化、AIの活用等で短期間の準備期間でカスタマーが必要とする精度の良い予報や情報を一人で５空港分作成・発表ができるのか疑問です。また、危機管理の面でも東センターか西センターどちらかが業務継続ができなくなった場合、業務代行の空港数がかなりの数になり果たして適切な業務代行ができるのか懸念されます。拙速な体制移行をさせないよう監視していく必要があります。</w:t>
      </w:r>
    </w:p>
    <w:p w14:paraId="0F7CB95F"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（３）航空各分会の現状と課題</w:t>
      </w:r>
    </w:p>
    <w:p w14:paraId="3EE03745"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2022年５月に当局から「今後の航空気象業務について」の説明があり、今後の方向性が示されました。結論からいえば、「今後も航空気象サービスの維持や高度化をはかっていくことが重要であるが、そのためには限られた要員やきびしい予算事情のなかで、マンパワー（限られた要員）とスーパーコンピュータ等のインフラ（社会的基盤）のベストミックス（複数の手段を組み合わせ）をはかり、航空</w:t>
      </w:r>
      <w:r w:rsidRPr="00222AB6">
        <w:rPr>
          <w:rFonts w:ascii="ＭＳ 明朝" w:hAnsi="ＭＳ 明朝" w:hint="eastAsia"/>
          <w:color w:val="A6A6A6" w:themeColor="background1" w:themeShade="A6"/>
          <w:szCs w:val="21"/>
        </w:rPr>
        <w:lastRenderedPageBreak/>
        <w:t>気象業務の見直しをはかっていく必要がある。」とのことです。後述する当局の「今後の航空気象業務について」の説明のように、主要空港において航空情報や解説体制を強化するのであれば、TAF作成発表は現地空港で実施すべきで、元の体制に戻すべきです。</w:t>
      </w:r>
    </w:p>
    <w:p w14:paraId="3AB53007"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航空の職場内では、航空気象事業の先が見えないとの声もあがっています。年々増加する航空機の需要に対応して、管制空域の再編や、新型コロナで需要が落ちているものの、解消後には国際便等の増便も懸念されており、職員を削減し、質の低下が懸念される遠隔TAFをわざわざ実施することに道理も合理性も見られません。組合未加入者への聞き取りもふまえて、今後も職場要求をまとめていく必要があります。</w:t>
      </w:r>
    </w:p>
    <w:p w14:paraId="54004DD7"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①　羽田分会</w:t>
      </w:r>
    </w:p>
    <w:p w14:paraId="2AB70E05"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羽田空港においては2020年に新たな進入方式が導入され、進入経路に対する詳細な解説が求められるようになりました。また、飛行場予報を１人の当番者が３空港分を担当（３TAF）しています。３TAFを実施している職場は悪天時にTAFAMDや飛行場警報・情報等の発表が複数空港で重なる等、業務輻輳となり煩雑な作業が強いられることも多く、心身ともにきつい状況となっており、相当の無理を押して運用されています。また、当番ごとに異なる空港グループを担当し、相互チェックも行うため、担当する全空港（羽田の場合、非TAF（時系列情報）空港を含め11空港）の気象特性や地域特性を理解する必要があり、習熟に苦慮しており、特に新任者や航空未経験者にとっては勤務がしづらい職場となっています。このような、現役職員でさえ大変な気力や体力を要するきびしい職場でありながら、昨今では現業各班に複数人の再任用者が配置される実情にあり、職員の健康面も心配されています。これらの課題については、技術面や労働条件面及び、航空事業の安全面などの検証から改善要求を構築のうえ、当局を追及する必要があります。</w:t>
      </w:r>
    </w:p>
    <w:p w14:paraId="4BA19248"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2019年３月からは成田・中部空港の予報業務の一部が羽田空港に移管され、１シート増になりましたが、ともに国際空港（中部航空は24時間運用）であることから、これまでの遠隔空港とは比較にならないほど、重要度や困難度が高く</w:t>
      </w:r>
      <w:r w:rsidRPr="00222AB6">
        <w:rPr>
          <w:rFonts w:ascii="ＭＳ 明朝" w:hAnsi="ＭＳ 明朝" w:hint="eastAsia"/>
          <w:color w:val="A6A6A6" w:themeColor="background1" w:themeShade="A6"/>
          <w:szCs w:val="21"/>
        </w:rPr>
        <w:t>なっています。当局は空港の大小に関係なく３TAFは実施可能であると明言していますが、他の遠隔空港と比較すると、AMDの回数は突出して多くなっています。これは管制官からの問い合わせや解説をともなうため、他の遠隔空港とは明らかに違う運用形態であることから当然の結果であるといえます。成田または中部空港の業務の輻輳により他の担当空港の監視業務が手薄になり、適切な予報業務の運用に支障をきたすこともあります。現段階では予報担当者の不断の努力により大きな問題点の報告はありません（ただし、QMS事例は増加傾向）が、成田・中部空港の担当者との予報業務のすり合わせにはTV会議システムを利用していることもあり、非常に多くの時間と労力を費やしています。運用から約３年が経過しましたが、特に悪天時には、成田・中部空港から頻繁な対応を求められる結果、担当する他空港の対応が後回しになるなど、全く問題がないとはいえない状況となっています。</w:t>
      </w:r>
    </w:p>
    <w:p w14:paraId="1075C467"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②　成田分会</w:t>
      </w:r>
    </w:p>
    <w:p w14:paraId="10FC5AA5"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2022年度から自動化が導入されました。当初は航空局の管制組合側から反対もあり問題点を成田分会と調整のなか、当局からの圧力により、航空局側が無理やり納得させられた形となりました。また、成田空港の観測自動化については、当局が各関係機関に事前説明を行いましたが、説明不足もあってか自動化開始直後に航空会社から、固形降水種別についてあらためて確認があり納得できない点もありました。</w:t>
      </w:r>
    </w:p>
    <w:p w14:paraId="3C2E1A66"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また、成田は2023年度の導入にむけ観測・予報の現業を１フロア化がすすめられています。今後、中部を参考に問題点を当局側と詰める予定です。</w:t>
      </w:r>
    </w:p>
    <w:p w14:paraId="4FB78635"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③　中部分会</w:t>
      </w:r>
    </w:p>
    <w:p w14:paraId="4EA48036"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2022年度から観測・予報の現業を１フロア化し一体的に運用を開始しました。今後、その他の航空気象官署もこの導入にむけた検討がすすめられるのは確実であり注意が必要です。また、11月下旬には分会員１人が現業中に倒れ、現在は病休となっています。今も当番調整が難しいなか、予報要件の縛りもあり１フロア化にしても交代当番者の制約もあります。残置解消計画もありますが、早急の増員を求めます。</w:t>
      </w:r>
    </w:p>
    <w:p w14:paraId="17D7731B"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（４）航空気象観測装置の機器更新・完全自動化</w:t>
      </w:r>
    </w:p>
    <w:p w14:paraId="3F67A455"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lastRenderedPageBreak/>
        <w:t>2016年度から航空気象観測システム（AIMOS）への更新整備がはじまり、2021年度に全75空港（休止空港６空港を除く）のうち70空港の整備（屋内のみの更新も含む）がすすめられています。AIMOSは初期障害が多いシステムでしたが、2017年度末に改修して以降は安定運用しています。観測機器類の更新自体は、私たちが長年要求してきたものであるため、計画について一定の評価はできますが、その一方で、観測・通報作業を職員の手を介さないで行う「自動化」がすすめられています。2021年度までに15空港（壱岐、喜界、徳之島、与論、南大東、北大東、与那国の７空港で24時間、大阪国際、奄美、新石垣では一部時間帯（夜間早朝）、気象官署では関西、福岡、成田、中部、那覇で一部時間帯（夜間早朝））で完全自動化となりました。「今後の航空気象業務について」によると、当局はこれらの空港の実績をふまえて全国に自動化を拡大するとしており、2023年度までにさらに14空港の自動化、その後も自動化導入空港を拡大していくとのことです。しかし、成田空港でもありましたが、降雪種別の判別や発雷の誤検知など難しい課題も残ります。これに対し短期的な取組として、航空会社から、固形降水種別の情報の取得・活用方法をあらためて確認、現状の技術を活用することで導入拡大ができないか 中長期的な取組として、判別技術向上をはかることを目的としたAIの活用可能性の検討をすすめるとし、自動化を推し進めようとしています。見切り発車の自動化拡大にならないよう、注視していくことが必要です。</w:t>
      </w:r>
    </w:p>
    <w:p w14:paraId="06181C56"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航空観測関係では、毎年のように整備が行われ、担当する部署では負担が非常に大きくなっています。業務の特殊性から、各種の整備関連作業や点検作業等は航空機の運航がない夜間になることが多く、対応にかかる身体的な負担は、管理官署職員、本庁職員の健康にも影響を及ぼしかねない状況です。また、機器の障害には即時的な対応が求められ、作業にあたる職員の精神的負担も非常に高い状況となっています。</w:t>
      </w:r>
    </w:p>
    <w:p w14:paraId="6603BF58"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航空気象観測業務は、過酷であり今後希望する人も少なくなることが懸念されます。このままでは、技術の継承もままならなくなるおそれさえあります。私たち労組として、これまでも航空事業の重要性や業務の困難性、特殊性を訴え、人員を増やすよう主張を続けてきましたが、なかなか要求が</w:t>
      </w:r>
      <w:r w:rsidRPr="00222AB6">
        <w:rPr>
          <w:rFonts w:ascii="ＭＳ 明朝" w:hAnsi="ＭＳ 明朝" w:hint="eastAsia"/>
          <w:color w:val="A6A6A6" w:themeColor="background1" w:themeShade="A6"/>
          <w:szCs w:val="21"/>
        </w:rPr>
        <w:t>叶わない状況にあります。現業部門も然ることながら、とりわけ官執者の負担が増し、長時間過密労働によって、体調を崩す人が出ている状況です。全体をとおし、業務量に見合うだけの人員が不足していることは明らかであり、問題の根本的解決にむけた人員増が喫緊の課題です。</w:t>
      </w:r>
    </w:p>
    <w:p w14:paraId="38D08456"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（５）航空気象観測通報業務の民間委託について</w:t>
      </w:r>
    </w:p>
    <w:p w14:paraId="3271AA44"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民間委託化は従来の委託方式とは異なり、委託観測員が自身で行った観測結果を基地官署職員のチェックを経ないまま、直接航空ユーザーに通報するため、航空機の安全運航の観点から問題は非常に大きいと考えます。航空機の安全運航には、現地空港の気象状況をきめ細やかに把握することが必要であり重要です。特に悪天時には、時々刻々と変わる気象状況を正確に観測する必要があることから、民間の委託観測員で対応することはきびしいといわざるを得ません。これまでに民間委託化された空港の委託観測員は、気象庁のOBの方もおられますが、航空気象観測の経験のない人もおり、半年程度のOJTを受けたとしても経験不足は明らかで、航空気象観測の重要性を考えると問題は深刻です。また、委託業者は毎年競争入札で決まるため、同一業者が次年度以降も継続的に請け負うとは限りません。委託業者が変更になると観測員も総入れ替えとなるため、観測員の技術水準の維持が困難となります。このため、当庁職員を再配置し航空気象観測業務を維持継続すべきと考えます。地域の航空気象解説業務を行う体制が不十分で、基地官署からの遠隔解説ではこれまで現地空港で行ってきたきめ細やかな解説ができなくなり、サービスの低下になると考えます。また、現地空港の気象観測装置の障害対応についても、委託観測員のみの対応は難しく、基地官署から指示を与えて対応することになり、基地官署職員の負担が大きくなっています。すでに民間委託化された空港では、上記のとおり、民間の委託観測員への研修と観測・測器技術の継承に課題があり、基地官署職員の負担増大が懸案事項となっています。これらの問題点等を明確にし、これらの解決にむけ、引き続き気象庁当局を追求していく必要があります。</w:t>
      </w:r>
    </w:p>
    <w:p w14:paraId="4D9DB012" w14:textId="77777777" w:rsidR="00B81E16" w:rsidRPr="00222AB6" w:rsidRDefault="00044E19">
      <w:pPr>
        <w:jc w:val="both"/>
        <w:rPr>
          <w:rFonts w:ascii="ＭＳ 明朝" w:hAnsi="ＭＳ 明朝"/>
          <w:color w:val="A6A6A6" w:themeColor="background1" w:themeShade="A6"/>
          <w:szCs w:val="21"/>
          <w:lang w:eastAsia="zh-CN"/>
        </w:rPr>
      </w:pPr>
      <w:r w:rsidRPr="00222AB6">
        <w:rPr>
          <w:rFonts w:ascii="ＭＳ 明朝" w:hAnsi="ＭＳ 明朝" w:hint="eastAsia"/>
          <w:color w:val="A6A6A6" w:themeColor="background1" w:themeShade="A6"/>
          <w:szCs w:val="21"/>
          <w:lang w:eastAsia="zh-CN"/>
        </w:rPr>
        <w:t>（６）航空安全推進連絡会議</w:t>
      </w:r>
    </w:p>
    <w:p w14:paraId="35787350"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安全会議では、毎年、航空機の安全運航に関する各分野の要請をまとめ、関係省庁に要請を行っています。気象庁に対しても2021年５月26日に例</w:t>
      </w:r>
      <w:r w:rsidRPr="00222AB6">
        <w:rPr>
          <w:rFonts w:ascii="ＭＳ 明朝" w:hAnsi="ＭＳ 明朝" w:hint="eastAsia"/>
          <w:color w:val="A6A6A6" w:themeColor="background1" w:themeShade="A6"/>
          <w:szCs w:val="21"/>
        </w:rPr>
        <w:lastRenderedPageBreak/>
        <w:t>年より規模を縮小して実施し、航空気象管理官に、拙速な自動観測への切り替えはやめるように要請しました。これに対して、技術的担保をしながらすすめたいとのことで、自動観測・通報は避けられないとの回答になりました。また、低層の風情報の拡充を要請したところ、ドップラーレーダーを活用した情報が発表できないか、技術開発をするとの回答があり、さらなる航空の安全航行に寄与する情報の発表を要請していく必要があります。観測機器更新では、パイロットから要望が強い積雪計の設置については「今年度は新たな整備計画はありませんでした。ただし、今後も可能な限り設置に努力をしたい」との回答があり、今後具体化をさせることが必要です。</w:t>
      </w:r>
    </w:p>
    <w:p w14:paraId="68EC968E"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本来は気象庁職員が精度の高い観測をすべきですが、現在観測を委託している観測所のデータについては、今期は大きな問題は生じていませんが、引き続き問題があれば至急対応してくれるように要請しました。</w:t>
      </w:r>
    </w:p>
    <w:p w14:paraId="5758C543"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安全会議では「航空安全集会」を全国で開催しています。今年本部では、コロナ禍のため開催を見送りましたが、近くの支部が開催する航空安全集会への参加を呼びかけました。</w:t>
      </w:r>
    </w:p>
    <w:p w14:paraId="65996E44" w14:textId="77777777" w:rsidR="00333D51" w:rsidRPr="00066099" w:rsidRDefault="00333D51" w:rsidP="00333D51">
      <w:pPr>
        <w:jc w:val="both"/>
        <w:rPr>
          <w:rFonts w:ascii="ＭＳ 明朝" w:hAnsi="ＭＳ 明朝"/>
          <w:b/>
          <w:szCs w:val="21"/>
        </w:rPr>
      </w:pPr>
      <w:r w:rsidRPr="00066099">
        <w:rPr>
          <w:rFonts w:ascii="ＭＳ 明朝" w:hAnsi="ＭＳ 明朝" w:hint="eastAsia"/>
          <w:b/>
          <w:szCs w:val="21"/>
        </w:rPr>
        <w:t>６．海洋気象業務</w:t>
      </w:r>
    </w:p>
    <w:p w14:paraId="4A282196" w14:textId="77777777" w:rsidR="00333D51" w:rsidRPr="00066099" w:rsidRDefault="00333D51" w:rsidP="00333D51">
      <w:pPr>
        <w:ind w:left="193" w:hangingChars="100" w:hanging="193"/>
        <w:jc w:val="both"/>
        <w:rPr>
          <w:rFonts w:ascii="ＭＳ 明朝" w:hAnsi="ＭＳ 明朝"/>
          <w:szCs w:val="21"/>
        </w:rPr>
      </w:pPr>
      <w:r w:rsidRPr="00066099">
        <w:rPr>
          <w:rFonts w:ascii="ＭＳ 明朝" w:hAnsi="ＭＳ 明朝" w:hint="eastAsia"/>
          <w:szCs w:val="21"/>
        </w:rPr>
        <w:t>（１）職場の状況</w:t>
      </w:r>
    </w:p>
    <w:p w14:paraId="009D4D24" w14:textId="77777777" w:rsidR="00333D51" w:rsidRPr="00066099" w:rsidRDefault="00333D51" w:rsidP="00333D51">
      <w:pPr>
        <w:ind w:leftChars="100" w:left="193"/>
        <w:jc w:val="both"/>
        <w:rPr>
          <w:rFonts w:ascii="ＭＳ 明朝" w:hAnsi="ＭＳ 明朝"/>
          <w:szCs w:val="21"/>
        </w:rPr>
      </w:pPr>
      <w:r w:rsidRPr="00066099">
        <w:rPr>
          <w:rFonts w:ascii="ＭＳ 明朝" w:hAnsi="ＭＳ 明朝" w:hint="eastAsia"/>
          <w:szCs w:val="21"/>
        </w:rPr>
        <w:t>①　海洋気象業務</w:t>
      </w:r>
    </w:p>
    <w:p w14:paraId="2DA502CB" w14:textId="77777777" w:rsidR="00333D51" w:rsidRPr="00066099" w:rsidRDefault="00333D51" w:rsidP="00333D51">
      <w:pPr>
        <w:ind w:leftChars="200" w:left="385" w:firstLineChars="100" w:firstLine="193"/>
        <w:jc w:val="both"/>
        <w:rPr>
          <w:rFonts w:ascii="ＭＳ 明朝" w:hAnsi="ＭＳ 明朝"/>
          <w:szCs w:val="21"/>
        </w:rPr>
      </w:pPr>
      <w:r w:rsidRPr="00066099">
        <w:rPr>
          <w:rFonts w:ascii="ＭＳ 明朝" w:hAnsi="ＭＳ 明朝" w:hint="eastAsia"/>
          <w:szCs w:val="21"/>
        </w:rPr>
        <w:t>海洋気象業務をとりまく環境として、第14次第３年度（202</w:t>
      </w:r>
      <w:r w:rsidRPr="00305E83">
        <w:rPr>
          <w:rFonts w:ascii="ＭＳ 明朝" w:hAnsi="ＭＳ 明朝"/>
          <w:szCs w:val="21"/>
        </w:rPr>
        <w:t>3</w:t>
      </w:r>
      <w:r w:rsidRPr="00066099">
        <w:rPr>
          <w:rFonts w:ascii="ＭＳ 明朝" w:hAnsi="ＭＳ 明朝" w:hint="eastAsia"/>
          <w:szCs w:val="21"/>
        </w:rPr>
        <w:t>年度）業務整理実施計画により、</w:t>
      </w:r>
      <w:r>
        <w:rPr>
          <w:rFonts w:ascii="ＭＳ 明朝" w:hAnsi="ＭＳ 明朝" w:hint="eastAsia"/>
          <w:szCs w:val="21"/>
        </w:rPr>
        <w:t>各</w:t>
      </w:r>
      <w:r w:rsidRPr="00066099">
        <w:rPr>
          <w:rFonts w:ascii="ＭＳ 明朝" w:hAnsi="ＭＳ 明朝" w:hint="eastAsia"/>
          <w:szCs w:val="21"/>
        </w:rPr>
        <w:t>管区・沖縄</w:t>
      </w:r>
      <w:r>
        <w:rPr>
          <w:rFonts w:ascii="ＭＳ 明朝" w:hAnsi="ＭＳ 明朝" w:hint="eastAsia"/>
          <w:szCs w:val="21"/>
        </w:rPr>
        <w:t>の地球環境海洋気象課が</w:t>
      </w:r>
      <w:r w:rsidRPr="00066099">
        <w:rPr>
          <w:rFonts w:ascii="ＭＳ 明朝" w:hAnsi="ＭＳ 明朝" w:hint="eastAsia"/>
          <w:szCs w:val="21"/>
        </w:rPr>
        <w:t>廃止され、人員の削減が強行されました。</w:t>
      </w:r>
    </w:p>
    <w:p w14:paraId="2E68FFBD" w14:textId="77777777" w:rsidR="00333D51" w:rsidRPr="00066099" w:rsidRDefault="00333D51" w:rsidP="00333D51">
      <w:pPr>
        <w:ind w:leftChars="100" w:left="386" w:hangingChars="100" w:hanging="193"/>
        <w:jc w:val="both"/>
        <w:rPr>
          <w:rFonts w:ascii="ＭＳ 明朝" w:hAnsi="ＭＳ 明朝"/>
          <w:szCs w:val="21"/>
        </w:rPr>
      </w:pPr>
      <w:r w:rsidRPr="00066099">
        <w:rPr>
          <w:rFonts w:ascii="ＭＳ 明朝" w:hAnsi="ＭＳ 明朝" w:hint="eastAsia"/>
          <w:szCs w:val="21"/>
        </w:rPr>
        <w:t>②　海洋気象観測船運航体制、乗船観測員の問題海洋気象観測船（凌風丸・啓風丸）は各船、年間2</w:t>
      </w:r>
      <w:r>
        <w:rPr>
          <w:rFonts w:ascii="ＭＳ 明朝" w:hAnsi="ＭＳ 明朝" w:hint="eastAsia"/>
          <w:szCs w:val="21"/>
        </w:rPr>
        <w:t>00</w:t>
      </w:r>
      <w:r w:rsidRPr="00066099">
        <w:rPr>
          <w:rFonts w:ascii="ＭＳ 明朝" w:hAnsi="ＭＳ 明朝" w:hint="eastAsia"/>
          <w:szCs w:val="21"/>
        </w:rPr>
        <w:t>日程度の観測日数の下、高精度な海洋観測を実施しています。この体制下では環境・海洋気象課で乗船する職員の平均乗船日数は年間で約100日、なかには1</w:t>
      </w:r>
      <w:r>
        <w:rPr>
          <w:rFonts w:ascii="ＭＳ 明朝" w:hAnsi="ＭＳ 明朝" w:hint="eastAsia"/>
          <w:szCs w:val="21"/>
        </w:rPr>
        <w:t>3</w:t>
      </w:r>
      <w:r w:rsidRPr="00066099">
        <w:rPr>
          <w:rFonts w:ascii="ＭＳ 明朝" w:hAnsi="ＭＳ 明朝" w:hint="eastAsia"/>
          <w:szCs w:val="21"/>
        </w:rPr>
        <w:t>0日を超えて乗船する職員もいます。航海後は公休にはいり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w:t>
      </w:r>
      <w:r>
        <w:rPr>
          <w:rFonts w:ascii="ＭＳ 明朝" w:hAnsi="ＭＳ 明朝" w:hint="eastAsia"/>
          <w:szCs w:val="21"/>
        </w:rPr>
        <w:t>多い</w:t>
      </w:r>
      <w:r w:rsidRPr="00066099">
        <w:rPr>
          <w:rFonts w:ascii="ＭＳ 明朝" w:hAnsi="ＭＳ 明朝" w:hint="eastAsia"/>
          <w:szCs w:val="21"/>
        </w:rPr>
        <w:t>ため、陸上に残った人員は手薄で、次航海の準備やデータ処理といった業務に追われています。気</w:t>
      </w:r>
      <w:r w:rsidRPr="00066099">
        <w:rPr>
          <w:rFonts w:ascii="ＭＳ 明朝" w:hAnsi="ＭＳ 明朝" w:hint="eastAsia"/>
          <w:szCs w:val="21"/>
        </w:rPr>
        <w:t>象庁観測船の稼働率は高く、必然的に海洋観測機器も稼働率が高くなります。観測機器を酷使するため障害などが頻繁に発生しやすく、ひとたび、障害が発生すると手薄な陸上の人員だけでは対応できないため、公休を振り替えて修理対応をせざるを得ないことがあります。</w:t>
      </w:r>
    </w:p>
    <w:p w14:paraId="0D27BA69" w14:textId="77777777" w:rsidR="00333D51" w:rsidRPr="00066099" w:rsidRDefault="00333D51" w:rsidP="00333D51">
      <w:pPr>
        <w:ind w:leftChars="200" w:left="385" w:firstLineChars="100" w:firstLine="193"/>
        <w:jc w:val="both"/>
        <w:rPr>
          <w:rFonts w:ascii="ＭＳ 明朝" w:hAnsi="ＭＳ 明朝"/>
          <w:szCs w:val="21"/>
        </w:rPr>
      </w:pPr>
      <w:r w:rsidRPr="00066099">
        <w:rPr>
          <w:rFonts w:ascii="ＭＳ 明朝" w:hAnsi="ＭＳ 明朝" w:hint="eastAsia"/>
          <w:szCs w:val="21"/>
        </w:rPr>
        <w: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などによる乗船者の変更がきわめて困難ななか、業務整理により観測員の人数が減らされるとますますきびしい状況となります。</w:t>
      </w:r>
    </w:p>
    <w:p w14:paraId="48270794" w14:textId="77777777" w:rsidR="00333D51" w:rsidRPr="00066099" w:rsidRDefault="00333D51" w:rsidP="00333D51">
      <w:pPr>
        <w:ind w:leftChars="200" w:left="385" w:firstLineChars="100" w:firstLine="193"/>
        <w:jc w:val="both"/>
        <w:rPr>
          <w:rFonts w:ascii="ＭＳ 明朝" w:hAnsi="ＭＳ 明朝"/>
          <w:szCs w:val="21"/>
        </w:rPr>
      </w:pPr>
      <w:r w:rsidRPr="00066099">
        <w:rPr>
          <w:rFonts w:ascii="ＭＳ 明朝" w:hAnsi="ＭＳ 明朝" w:hint="eastAsia"/>
          <w:szCs w:val="21"/>
        </w:rPr>
        <w:t>観測船は、観測対象海域が外洋域中心のため、港から港までの航程日数が３週間程度と長期にわたる航海が多くありま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t>
      </w:r>
    </w:p>
    <w:p w14:paraId="1C5A8828"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凌風丸代船は、</w:t>
      </w:r>
      <w:r w:rsidRPr="001C27D5">
        <w:rPr>
          <w:rFonts w:ascii="ＭＳ 明朝" w:hAnsi="ＭＳ 明朝"/>
          <w:szCs w:val="21"/>
        </w:rPr>
        <w:t>2024年3</w:t>
      </w:r>
      <w:r w:rsidRPr="001C27D5">
        <w:rPr>
          <w:rFonts w:ascii="ＭＳ 明朝" w:hAnsi="ＭＳ 明朝" w:hint="eastAsia"/>
          <w:szCs w:val="21"/>
        </w:rPr>
        <w:t>月就航に向け、乗船勤務を行いながら、観測装置の設置工事の立会い及び移設の準備を行っています。</w:t>
      </w:r>
    </w:p>
    <w:p w14:paraId="582617FC"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啓風丸については</w:t>
      </w:r>
      <w:r w:rsidRPr="001C27D5">
        <w:rPr>
          <w:rFonts w:ascii="ＭＳ 明朝" w:hAnsi="ＭＳ 明朝"/>
          <w:szCs w:val="21"/>
        </w:rPr>
        <w:t>2000年に就航して以来20年が経ちます。</w:t>
      </w:r>
      <w:r w:rsidRPr="001C27D5">
        <w:rPr>
          <w:rFonts w:ascii="ＭＳ 明朝" w:hAnsi="ＭＳ 明朝" w:hint="eastAsia"/>
          <w:szCs w:val="21"/>
        </w:rPr>
        <w:t>代船について要求していく必要があります。</w:t>
      </w:r>
    </w:p>
    <w:p w14:paraId="4872F3E4"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③　沿岸防災解説業務</w:t>
      </w:r>
    </w:p>
    <w:p w14:paraId="7D034765"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ともない数人の増員がありましたが、１サイクル35日を９人の現業当番者で運用しなければならないことや、高潮に関する情報の高度化などの新たな業務への対応のため、本庁海洋気象情報室</w:t>
      </w:r>
      <w:r w:rsidRPr="001C27D5">
        <w:rPr>
          <w:rFonts w:ascii="ＭＳ 明朝" w:hAnsi="ＭＳ 明朝" w:hint="eastAsia"/>
          <w:szCs w:val="21"/>
        </w:rPr>
        <w:lastRenderedPageBreak/>
        <w:t>の作業量は増大しており、もっとも情報の重要性が高い台風時などに適切に対応ができるかどうか懸念される状況となっています。</w:t>
      </w:r>
    </w:p>
    <w:p w14:paraId="01D6D82B"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④　海況・海氷業務</w:t>
      </w:r>
    </w:p>
    <w:p w14:paraId="2A2FA172"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szCs w:val="21"/>
        </w:rPr>
        <w:t>2023</w:t>
      </w:r>
      <w:r w:rsidRPr="001C27D5">
        <w:rPr>
          <w:rFonts w:ascii="ＭＳ 明朝" w:hAnsi="ＭＳ 明朝" w:hint="eastAsia"/>
          <w:szCs w:val="21"/>
        </w:rPr>
        <w:t>年３月に、管区・沖縄気象台の組織改編により、地球環境・海洋課で実施していた海面水温・海流に関する情報の発表及びその解説、札幌で実施していた北海道地方海氷情報の発表の業務が本庁海洋気象情報室に集約されました。集約に伴い１名の増員がありましたが、業務効率化の名のもと１名の削減があったため、実質的に「仕事だけが増えた」状態となりました。新たな作業環境の構築やマニュアルの整備など、過重な労働を強いられ、さらには</w:t>
      </w:r>
      <w:r w:rsidRPr="001C27D5">
        <w:rPr>
          <w:rFonts w:ascii="ＭＳ 明朝" w:hAnsi="ＭＳ 明朝"/>
          <w:szCs w:val="21"/>
        </w:rPr>
        <w:t>NAPS更新への対応</w:t>
      </w:r>
      <w:r w:rsidRPr="001C27D5">
        <w:rPr>
          <w:rFonts w:ascii="ＭＳ 明朝" w:hAnsi="ＭＳ 明朝" w:hint="eastAsia"/>
          <w:szCs w:val="21"/>
        </w:rPr>
        <w:t>とも重なり、夜遅くまで勤務しなければ消化しきれない状態が続いています。</w:t>
      </w:r>
    </w:p>
    <w:p w14:paraId="00515242"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⑤　沿岸観測機器関係の整備</w:t>
      </w:r>
    </w:p>
    <w:p w14:paraId="4ACD6F2A"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津波・高潮、沿岸波浪観測関係の機器は、昼夜問わず雷災などによる障害が発生しており、その都度対応に追われています。このため、沿岸防災観測機器の維持管理部門では連日夜遅くまでの勤務が続いています。</w:t>
      </w:r>
    </w:p>
    <w:p w14:paraId="462E7926"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また、管区等の組織改編にともない、これまで管区等で行っていた沿岸防災観測業務が本庁に集約されました。検潮所の水準測量等の管区契約の案件の関係部署との調整・連絡、検潮所の点検や観測機器の更新など、現地官署と協力しながら行うことが求められています。</w:t>
      </w:r>
    </w:p>
    <w:p w14:paraId="7FEA7553"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令和５年度補正予算では津波観測装置の更新が認められました。さらに業務繁忙となっています。</w:t>
      </w:r>
    </w:p>
    <w:p w14:paraId="60A3FF24"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⑥　乗組員の問題</w:t>
      </w:r>
    </w:p>
    <w:p w14:paraId="0E7FEA03"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船員の削減により２船３クルーの運航体制が維持できなくなりました。そのため、一部の乗組員は東京に戻っている間は、代休や自宅待機となるため、乗組員と一般職員の交流は少ないのが実状です。そのためか、乗組員の組合員は残念ながら１人もいません。しかしながら、乗組員の希望をしっかりふまえた要求をしていく必要があるため、組合員拡大は急務です。</w:t>
      </w:r>
    </w:p>
    <w:p w14:paraId="5C413813" w14:textId="77777777" w:rsidR="00333D51" w:rsidRPr="001C27D5" w:rsidRDefault="00333D51" w:rsidP="00333D51">
      <w:pPr>
        <w:jc w:val="both"/>
        <w:rPr>
          <w:rFonts w:ascii="ＭＳ 明朝" w:hAnsi="ＭＳ 明朝"/>
          <w:szCs w:val="21"/>
        </w:rPr>
      </w:pPr>
      <w:r w:rsidRPr="001C27D5">
        <w:rPr>
          <w:rFonts w:ascii="ＭＳ 明朝" w:hAnsi="ＭＳ 明朝" w:hint="eastAsia"/>
          <w:szCs w:val="21"/>
        </w:rPr>
        <w:t>（２）職場の要求実現のために</w:t>
      </w:r>
    </w:p>
    <w:p w14:paraId="4D111994"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①　海洋気象業務</w:t>
      </w:r>
    </w:p>
    <w:p w14:paraId="240F1317"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今後、急な業務の見直しや組織再編が行われ</w:t>
      </w:r>
    </w:p>
    <w:p w14:paraId="715C2867" w14:textId="77777777" w:rsidR="00333D51" w:rsidRPr="001C27D5" w:rsidRDefault="00333D51" w:rsidP="00333D51">
      <w:pPr>
        <w:ind w:leftChars="200" w:left="385"/>
        <w:jc w:val="both"/>
        <w:rPr>
          <w:rFonts w:ascii="ＭＳ 明朝" w:hAnsi="ＭＳ 明朝"/>
          <w:szCs w:val="21"/>
        </w:rPr>
      </w:pPr>
      <w:r w:rsidRPr="001C27D5">
        <w:rPr>
          <w:rFonts w:ascii="ＭＳ 明朝" w:hAnsi="ＭＳ 明朝" w:hint="eastAsia"/>
          <w:szCs w:val="21"/>
        </w:rPr>
        <w:t>ないようするとともに、業務の見直しを行う際には十　分な検討期間と試行期間を設けさせ、業務に必要な人員の確保を強く要求していきます。</w:t>
      </w:r>
    </w:p>
    <w:p w14:paraId="7786E975"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②　海洋気象観測船運航体制、乗船観測員の問題</w:t>
      </w:r>
    </w:p>
    <w:p w14:paraId="0DB71908"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職場であり生活の場でもある船内の居住環境を整え、十分な健康管理が行われる体制を要求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t>
      </w:r>
    </w:p>
    <w:p w14:paraId="4447EE32"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③　沿岸防災解説業務</w:t>
      </w:r>
    </w:p>
    <w:p w14:paraId="1689C70A"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もっとも情報の重要性が高まる台風時などの緊急時の対応が人員的にきびしいことが想定されており、このような状況を一刻も早く是正できるよう、人員の増加を求めていく必要があります。</w:t>
      </w:r>
    </w:p>
    <w:p w14:paraId="3EA57A10"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④　海況・海氷業務</w:t>
      </w:r>
    </w:p>
    <w:p w14:paraId="6D4890D3"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海面水温や海流に関する報道発表や取材対応はここ数年増加傾向にあります。さらに地球温暖化に対応した新たな情報の提供を検討しているところです。現有人員で取り組むことは困難極まりなく、新たな人員を求めていきます。</w:t>
      </w:r>
    </w:p>
    <w:p w14:paraId="13E8E6C4"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⑤　沿岸観測機器関係の整備</w:t>
      </w:r>
    </w:p>
    <w:p w14:paraId="68E9A745"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観測機器の整備は防災的な観点からも必要不可欠であり、より計画的な整備が求められます。また、予算業務、NAPSルーチン業務など多種多様な業務があり、障害対応は即時に的確に行う必要があることから、適切な人員配置を求めていく必要があります。</w:t>
      </w:r>
    </w:p>
    <w:p w14:paraId="66C2F980"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⑥　乗組員の問題</w:t>
      </w:r>
    </w:p>
    <w:p w14:paraId="050FFDD4" w14:textId="60EA91DE" w:rsidR="00B81E16" w:rsidRPr="00222AB6" w:rsidRDefault="00333D51" w:rsidP="00333D51">
      <w:pPr>
        <w:ind w:leftChars="200" w:left="385" w:firstLineChars="100" w:firstLine="193"/>
        <w:jc w:val="both"/>
        <w:rPr>
          <w:rFonts w:ascii="ＭＳ 明朝" w:hAnsi="ＭＳ 明朝"/>
          <w:color w:val="A6A6A6" w:themeColor="background1" w:themeShade="A6"/>
          <w:szCs w:val="21"/>
        </w:rPr>
      </w:pPr>
      <w:r w:rsidRPr="001C27D5">
        <w:rPr>
          <w:rFonts w:ascii="ＭＳ 明朝" w:hAnsi="ＭＳ 明朝" w:hint="eastAsia"/>
          <w:szCs w:val="21"/>
        </w:rPr>
        <w:t>国公船舶連絡会と連携して、他職場の問題点や課題を共有していきます。乗組員が抱えている悩みが解決できるよう、積極的にかかわっていくことで１人でも多くの船員がなかまとなるよう、とりくみを強化します。</w:t>
      </w:r>
    </w:p>
    <w:p w14:paraId="5189713A" w14:textId="77777777" w:rsidR="00B81E16" w:rsidRPr="00222AB6" w:rsidRDefault="00B81E16">
      <w:pPr>
        <w:jc w:val="both"/>
        <w:rPr>
          <w:rFonts w:ascii="ＭＳ 明朝" w:hAnsi="ＭＳ 明朝"/>
          <w:color w:val="A6A6A6" w:themeColor="background1" w:themeShade="A6"/>
          <w:szCs w:val="21"/>
        </w:rPr>
      </w:pPr>
    </w:p>
    <w:p w14:paraId="13CBC00E" w14:textId="77777777" w:rsidR="00BC7FAB" w:rsidRPr="00222AB6" w:rsidRDefault="00BC7FAB">
      <w:pPr>
        <w:jc w:val="both"/>
        <w:rPr>
          <w:rFonts w:ascii="ＭＳ 明朝" w:hAnsi="ＭＳ 明朝"/>
          <w:b/>
          <w:color w:val="A6A6A6" w:themeColor="background1" w:themeShade="A6"/>
          <w:szCs w:val="21"/>
        </w:rPr>
      </w:pPr>
    </w:p>
    <w:p w14:paraId="20C9954A" w14:textId="50742C13"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b/>
          <w:color w:val="A6A6A6" w:themeColor="background1" w:themeShade="A6"/>
          <w:szCs w:val="21"/>
        </w:rPr>
        <w:t>７．研究職場</w:t>
      </w:r>
    </w:p>
    <w:p w14:paraId="7070FBD7" w14:textId="77777777" w:rsidR="00B81E16" w:rsidRPr="00222AB6" w:rsidRDefault="00044E19">
      <w:pPr>
        <w:ind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新型コロナ禍により、学会や研究集会のほとんどがオンラインまたはハイブリッド開催となるなか、海外で主催される会議では、時差の関係から官執時</w:t>
      </w:r>
      <w:r w:rsidRPr="00222AB6">
        <w:rPr>
          <w:rFonts w:ascii="ＭＳ 明朝" w:hAnsi="ＭＳ 明朝" w:hint="eastAsia"/>
          <w:color w:val="A6A6A6" w:themeColor="background1" w:themeShade="A6"/>
          <w:szCs w:val="21"/>
        </w:rPr>
        <w:lastRenderedPageBreak/>
        <w:t>間外の対応が増えています。気象研究所では、管理職相当の主任研究官には超過勤務手当が支給されず、支給される研究官においても実態通りに手当されているかは明らかではありません。管理職員が職員の勤務実態を把握できていない可能性もあり、適切な超過勤務手当支給が行われるよう注視していく必要があります。</w:t>
      </w:r>
    </w:p>
    <w:p w14:paraId="397A5DA5" w14:textId="77777777" w:rsidR="00B81E16" w:rsidRPr="00222AB6" w:rsidRDefault="00044E19">
      <w:pPr>
        <w:ind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業務整理計画では、現中期研究計画の４年目（2022年度）が終わる時点で、気象研究所に対して２人の定員削減が示されました。全球大気海洋研究部は前年度に引き続くもので、気候・環境研究部とともに各１人をモデル開発の効率化という理由で削減を強行しようとしています。近年は気候変動の影響の顕在化にともなって、台風や線状降水帯など豪雨災害の激甚化が指摘されており、それらのメカニズム解明と予測精度の向上が社会的に強く求められています。この状況のもとで、わが国の気候・気象研究の中核を担う気象研究所の責務は増しています。しかし、研究職員数は度重なる定員削減により長期的には減少し続けており、その研究基盤の維持すら難しくなっているのが実状です。これ以上の削減を受け入れる余裕はありません。研究職場のこのような特殊性を考慮し、毎年の定員削減を研究所に安易に適用すべきではありません。前年度に当局からは、「中期研究計画を順調にすすめて優れた成果をあげているからという理由で、課題を終わる段階で定員削減すると一義的に判断することはない」と説明がありましたが、このような発言に反して削減を強行するのであれば、削減対象となった研究部だけに限らず、次期中期研究計画を立てるうえでの信頼関係は成り立ちません。さらには、無理な削減により研究計画を遂行するために無理な労働を強いるおそれがあります。削減された研究部に対して、今後具体的にどのように配慮されるかについても注視する必要があります。</w:t>
      </w:r>
    </w:p>
    <w:p w14:paraId="26674435" w14:textId="77777777" w:rsidR="00B81E16" w:rsidRPr="00222AB6" w:rsidRDefault="00044E19">
      <w:pPr>
        <w:ind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2019年４月には、現中期研究計画の開始とともに、</w:t>
      </w:r>
    </w:p>
    <w:p w14:paraId="62B060BF"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所内の組織改編が行われました。研究リソースの集約による業務の効率化にくわえ増員要求も計画されましたが、結局増員要求は実現しませんでした。増員要求のための手法として組織改編があってはならず、現中期研究計画が完了を迎える次年度には、当局の動きをいっそう注視しなければなりません。本庁集約などの計画は可能な限り早い段階での開示を訴え、社会に貢献する気象庁の業務に見合った人員の配置を求めることにくわえ、適切な予算処置や評価など</w:t>
      </w:r>
      <w:r w:rsidRPr="00222AB6">
        <w:rPr>
          <w:rFonts w:ascii="ＭＳ 明朝" w:hAnsi="ＭＳ 明朝" w:hint="eastAsia"/>
          <w:color w:val="A6A6A6" w:themeColor="background1" w:themeShade="A6"/>
          <w:szCs w:val="21"/>
        </w:rPr>
        <w:t>を勝ち取るべく、協力して広く訴え続け、当局に強く働きかけることが必要です。</w:t>
      </w:r>
    </w:p>
    <w:p w14:paraId="237C61C5" w14:textId="77777777" w:rsidR="00B81E16" w:rsidRPr="00222AB6" w:rsidRDefault="00B81E16">
      <w:pPr>
        <w:ind w:firstLine="193"/>
        <w:jc w:val="both"/>
        <w:rPr>
          <w:rFonts w:ascii="ＭＳ 明朝" w:hAnsi="ＭＳ 明朝"/>
          <w:color w:val="A6A6A6" w:themeColor="background1" w:themeShade="A6"/>
          <w:szCs w:val="21"/>
        </w:rPr>
      </w:pPr>
    </w:p>
    <w:p w14:paraId="578E8685" w14:textId="77777777" w:rsidR="00B45420" w:rsidRPr="00066099" w:rsidRDefault="00B45420" w:rsidP="00B45420">
      <w:pPr>
        <w:jc w:val="both"/>
        <w:rPr>
          <w:rFonts w:ascii="ＭＳ 明朝" w:hAnsi="ＭＳ 明朝"/>
          <w:szCs w:val="21"/>
        </w:rPr>
      </w:pPr>
      <w:r w:rsidRPr="00066099">
        <w:rPr>
          <w:rFonts w:ascii="ＭＳ 明朝" w:hAnsi="ＭＳ 明朝" w:hint="eastAsia"/>
          <w:b/>
          <w:szCs w:val="21"/>
        </w:rPr>
        <w:t>８．気象衛星業務</w:t>
      </w:r>
    </w:p>
    <w:p w14:paraId="11CB75EF" w14:textId="77777777" w:rsidR="00B45420" w:rsidRDefault="00B45420" w:rsidP="00B45420">
      <w:pPr>
        <w:ind w:firstLineChars="100" w:firstLine="193"/>
        <w:jc w:val="both"/>
        <w:rPr>
          <w:rFonts w:ascii="ＭＳ 明朝" w:hAnsi="ＭＳ 明朝"/>
          <w:szCs w:val="21"/>
        </w:rPr>
      </w:pPr>
      <w:r w:rsidRPr="00066099">
        <w:rPr>
          <w:rFonts w:ascii="ＭＳ 明朝" w:hAnsi="ＭＳ 明朝" w:hint="eastAsia"/>
          <w:szCs w:val="21"/>
        </w:rPr>
        <w:t>気象衛星は、安全・安心な国民生活や社会経済活動に不可欠な社会インフラであり、長期的な安定と確実な運用が求められます。そのためには</w:t>
      </w:r>
      <w:r>
        <w:rPr>
          <w:rFonts w:ascii="ＭＳ 明朝" w:hAnsi="ＭＳ 明朝" w:hint="eastAsia"/>
          <w:szCs w:val="21"/>
        </w:rPr>
        <w:t>関連の部署において</w:t>
      </w:r>
      <w:r w:rsidRPr="00066099">
        <w:rPr>
          <w:rFonts w:ascii="ＭＳ 明朝" w:hAnsi="ＭＳ 明朝" w:hint="eastAsia"/>
          <w:szCs w:val="21"/>
        </w:rPr>
        <w:t>必要最小限ではなく信頼性と技術継承の観点から相応の人的体制</w:t>
      </w:r>
      <w:r>
        <w:rPr>
          <w:rFonts w:ascii="ＭＳ 明朝" w:hAnsi="ＭＳ 明朝" w:hint="eastAsia"/>
          <w:szCs w:val="21"/>
        </w:rPr>
        <w:t>がなければなりません。</w:t>
      </w:r>
    </w:p>
    <w:p w14:paraId="45780E97" w14:textId="77777777" w:rsidR="00B45420" w:rsidRPr="00066099" w:rsidRDefault="00B45420" w:rsidP="00B45420">
      <w:pPr>
        <w:ind w:firstLineChars="100" w:firstLine="193"/>
        <w:jc w:val="both"/>
        <w:rPr>
          <w:rFonts w:ascii="ＭＳ 明朝" w:hAnsi="ＭＳ 明朝"/>
          <w:szCs w:val="21"/>
        </w:rPr>
      </w:pPr>
      <w:r w:rsidRPr="00066099">
        <w:rPr>
          <w:rFonts w:ascii="ＭＳ 明朝" w:hAnsi="ＭＳ 明朝" w:hint="eastAsia"/>
          <w:szCs w:val="21"/>
        </w:rPr>
        <w:t>気象衛星センターでは2020年度</w:t>
      </w:r>
      <w:r>
        <w:rPr>
          <w:rFonts w:ascii="ＭＳ 明朝" w:hAnsi="ＭＳ 明朝" w:hint="eastAsia"/>
          <w:szCs w:val="21"/>
        </w:rPr>
        <w:t>、21年度、22年度、23年度と毎年のように定員削減の対象にされ、2024年度も庶務の集約化を理由に解析課１名、データ処理課１名の計２名（ただし管理課に暫置１名）の削減が計画され、</w:t>
      </w:r>
      <w:r w:rsidRPr="00066099">
        <w:rPr>
          <w:rFonts w:ascii="ＭＳ 明朝" w:hAnsi="ＭＳ 明朝" w:hint="eastAsia"/>
          <w:szCs w:val="21"/>
        </w:rPr>
        <w:t>強行されれば</w:t>
      </w:r>
      <w:r>
        <w:rPr>
          <w:rFonts w:ascii="ＭＳ 明朝" w:hAnsi="ＭＳ 明朝" w:hint="eastAsia"/>
          <w:szCs w:val="21"/>
        </w:rPr>
        <w:t>５</w:t>
      </w:r>
      <w:r w:rsidRPr="00066099">
        <w:rPr>
          <w:rFonts w:ascii="ＭＳ 明朝" w:hAnsi="ＭＳ 明朝" w:hint="eastAsia"/>
          <w:szCs w:val="21"/>
        </w:rPr>
        <w:t>年連続となり、毎年続く削減に</w:t>
      </w:r>
      <w:r>
        <w:rPr>
          <w:rFonts w:ascii="ＭＳ 明朝" w:hAnsi="ＭＳ 明朝" w:hint="eastAsia"/>
          <w:szCs w:val="21"/>
        </w:rPr>
        <w:t>気象衛星業務に長く携わってきた職員からは、先行きどうなるのか、という不安の声が上がっています。</w:t>
      </w:r>
    </w:p>
    <w:p w14:paraId="29D49C9C" w14:textId="77777777" w:rsidR="00B45420" w:rsidRPr="00066099" w:rsidRDefault="00B45420" w:rsidP="00B45420">
      <w:pPr>
        <w:ind w:firstLineChars="100" w:firstLine="193"/>
        <w:jc w:val="both"/>
        <w:rPr>
          <w:rFonts w:ascii="ＭＳ 明朝" w:hAnsi="ＭＳ 明朝"/>
          <w:szCs w:val="21"/>
        </w:rPr>
      </w:pPr>
      <w:r w:rsidRPr="00066099">
        <w:rPr>
          <w:rFonts w:ascii="ＭＳ 明朝" w:hAnsi="ＭＳ 明朝" w:hint="eastAsia"/>
          <w:szCs w:val="21"/>
        </w:rPr>
        <w:t>2022年12月13日</w:t>
      </w:r>
      <w:r>
        <w:rPr>
          <w:rFonts w:ascii="ＭＳ 明朝" w:hAnsi="ＭＳ 明朝" w:hint="eastAsia"/>
          <w:szCs w:val="21"/>
        </w:rPr>
        <w:t>からひ</w:t>
      </w:r>
      <w:r w:rsidRPr="00066099">
        <w:rPr>
          <w:rFonts w:ascii="ＭＳ 明朝" w:hAnsi="ＭＳ 明朝" w:hint="eastAsia"/>
          <w:szCs w:val="21"/>
        </w:rPr>
        <w:t>まわり９号が運用衛星になり</w:t>
      </w:r>
      <w:r>
        <w:rPr>
          <w:rFonts w:ascii="ＭＳ 明朝" w:hAnsi="ＭＳ 明朝" w:hint="eastAsia"/>
          <w:szCs w:val="21"/>
        </w:rPr>
        <w:t>ました。ひまわり９号はおよそ７年間の運用が予定され、今年度から後継衛星のひまわり10号の整備が開始されました。</w:t>
      </w:r>
      <w:r w:rsidRPr="00066099">
        <w:rPr>
          <w:rFonts w:ascii="ＭＳ 明朝" w:hAnsi="ＭＳ 明朝" w:hint="eastAsia"/>
          <w:szCs w:val="21"/>
        </w:rPr>
        <w:t>管理課</w:t>
      </w:r>
      <w:r>
        <w:rPr>
          <w:rFonts w:ascii="ＭＳ 明朝" w:hAnsi="ＭＳ 明朝" w:hint="eastAsia"/>
          <w:szCs w:val="21"/>
        </w:rPr>
        <w:t>と解析課</w:t>
      </w:r>
      <w:r w:rsidRPr="00066099">
        <w:rPr>
          <w:rFonts w:ascii="ＭＳ 明朝" w:hAnsi="ＭＳ 明朝" w:hint="eastAsia"/>
          <w:szCs w:val="21"/>
        </w:rPr>
        <w:t>では</w:t>
      </w:r>
      <w:r>
        <w:rPr>
          <w:rFonts w:ascii="ＭＳ 明朝" w:hAnsi="ＭＳ 明朝" w:hint="eastAsia"/>
          <w:szCs w:val="21"/>
        </w:rPr>
        <w:t>これまでの８号と同様に、９号運用に関わる定常的な業務に加え、後継衛星に搭載予定の新型センサー（赤外サウンダ）に関わる業務も新たに行われています。さらに今年度更新された極軌道衛星観測装置もまだ安定した状態ではなく、様々な細かい対応が必要な状況です。こうした職場の状況を注視し、担当する職員への過剰な負担に対しては改善を求めていくことが重要です。</w:t>
      </w:r>
    </w:p>
    <w:p w14:paraId="5C88D9C6" w14:textId="392A6F68" w:rsidR="00B45420" w:rsidRDefault="008A7ACF" w:rsidP="00B45420">
      <w:pPr>
        <w:ind w:firstLineChars="100" w:firstLine="193"/>
        <w:jc w:val="both"/>
        <w:rPr>
          <w:rFonts w:ascii="ＭＳ 明朝" w:hAnsi="ＭＳ 明朝"/>
          <w:szCs w:val="21"/>
        </w:rPr>
      </w:pPr>
      <w:r w:rsidRPr="008A7ACF">
        <w:rPr>
          <w:rFonts w:ascii="ＭＳ 明朝" w:hAnsi="ＭＳ 明朝" w:hint="eastAsia"/>
          <w:szCs w:val="21"/>
        </w:rPr>
        <w:t>また、現在２シートのデータ処理課現業ではかつての３シート時と比べて障害対応に時間を要するようになり、人数的にぎりぎりの状況下で技術の継承も困難となっています。今年３月のNAPS11運用開始に合わせ、「障害対応時の連絡・連携の迅速化」を理由としてデータ処理課現業の業務を情報通信基盤課システム運用室現業で行うという、いわゆる「同室運用」の方針が示されました。気象衛星センター当局は場所が移るだけで応援などの業務増は無いと明言していますが、今後の業務一体化・シート削減を見据えたものであることは否定できません。同室運用がなし崩し的なシート削減につながらないよう監視を強めていきます。</w:t>
      </w:r>
    </w:p>
    <w:p w14:paraId="09175740" w14:textId="77777777" w:rsidR="00B45420" w:rsidRPr="00066099" w:rsidRDefault="00B45420" w:rsidP="00B45420">
      <w:pPr>
        <w:ind w:firstLineChars="100" w:firstLine="193"/>
        <w:jc w:val="both"/>
        <w:rPr>
          <w:rFonts w:ascii="ＭＳ 明朝" w:hAnsi="ＭＳ 明朝"/>
          <w:szCs w:val="21"/>
        </w:rPr>
      </w:pPr>
    </w:p>
    <w:p w14:paraId="7D483DC3" w14:textId="5F7AEF51" w:rsidR="00B81E16" w:rsidRPr="00222AB6" w:rsidRDefault="00B45420" w:rsidP="00B45420">
      <w:pPr>
        <w:jc w:val="both"/>
        <w:rPr>
          <w:rFonts w:ascii="ＭＳ 明朝" w:hAnsi="ＭＳ 明朝"/>
          <w:color w:val="A6A6A6" w:themeColor="background1" w:themeShade="A6"/>
          <w:szCs w:val="21"/>
        </w:rPr>
      </w:pPr>
      <w:r w:rsidRPr="00066099">
        <w:rPr>
          <w:rFonts w:ascii="ＭＳ 明朝" w:hAnsi="ＭＳ 明朝" w:hint="eastAsia"/>
          <w:szCs w:val="21"/>
        </w:rPr>
        <w:lastRenderedPageBreak/>
        <w:t xml:space="preserve">　2021年11月から気象衛星センター庁舎でも運用がはじまった入退館管理システムには、気象庁本庁、札幌管区、仙台管区も関係したセキュリティーポリシー違反があることが指摘され</w:t>
      </w:r>
      <w:r>
        <w:rPr>
          <w:rFonts w:ascii="ＭＳ 明朝" w:hAnsi="ＭＳ 明朝" w:hint="eastAsia"/>
          <w:szCs w:val="21"/>
        </w:rPr>
        <w:t>ていますが、</w:t>
      </w:r>
      <w:r w:rsidRPr="00066099">
        <w:rPr>
          <w:rFonts w:ascii="ＭＳ 明朝" w:hAnsi="ＭＳ 明朝" w:hint="eastAsia"/>
          <w:szCs w:val="21"/>
        </w:rPr>
        <w:t>現在も改善されないまま運用が続けられてい</w:t>
      </w:r>
      <w:r>
        <w:rPr>
          <w:rFonts w:ascii="ＭＳ 明朝" w:hAnsi="ＭＳ 明朝" w:hint="eastAsia"/>
          <w:szCs w:val="21"/>
        </w:rPr>
        <w:t>ると考えられ</w:t>
      </w:r>
      <w:r w:rsidRPr="00066099">
        <w:rPr>
          <w:rFonts w:ascii="ＭＳ 明朝" w:hAnsi="ＭＳ 明朝" w:hint="eastAsia"/>
          <w:szCs w:val="21"/>
        </w:rPr>
        <w:t>ます。一方、ゲートの出入りについては</w:t>
      </w:r>
      <w:r>
        <w:rPr>
          <w:rFonts w:ascii="ＭＳ 明朝" w:hAnsi="ＭＳ 明朝" w:hint="eastAsia"/>
          <w:szCs w:val="21"/>
        </w:rPr>
        <w:t>組合の要求により、紙の職員証所持者には</w:t>
      </w:r>
      <w:r w:rsidRPr="00066099">
        <w:rPr>
          <w:rFonts w:ascii="ＭＳ 明朝" w:hAnsi="ＭＳ 明朝" w:hint="eastAsia"/>
          <w:szCs w:val="21"/>
        </w:rPr>
        <w:t>１か月ごとの通行証貸与</w:t>
      </w:r>
      <w:r>
        <w:rPr>
          <w:rFonts w:ascii="ＭＳ 明朝" w:hAnsi="ＭＳ 明朝" w:hint="eastAsia"/>
          <w:szCs w:val="21"/>
        </w:rPr>
        <w:t>され、</w:t>
      </w:r>
      <w:r w:rsidRPr="00066099">
        <w:rPr>
          <w:rFonts w:ascii="ＭＳ 明朝" w:hAnsi="ＭＳ 明朝" w:hint="eastAsia"/>
          <w:szCs w:val="21"/>
        </w:rPr>
        <w:t>組合未加入</w:t>
      </w:r>
      <w:r>
        <w:rPr>
          <w:rFonts w:ascii="ＭＳ 明朝" w:hAnsi="ＭＳ 明朝" w:hint="eastAsia"/>
          <w:szCs w:val="21"/>
        </w:rPr>
        <w:t>者</w:t>
      </w:r>
      <w:r w:rsidRPr="00066099">
        <w:rPr>
          <w:rFonts w:ascii="ＭＳ 明朝" w:hAnsi="ＭＳ 明朝" w:hint="eastAsia"/>
          <w:szCs w:val="21"/>
        </w:rPr>
        <w:t>も含め</w:t>
      </w:r>
      <w:r>
        <w:rPr>
          <w:rFonts w:ascii="ＭＳ 明朝" w:hAnsi="ＭＳ 明朝" w:hint="eastAsia"/>
          <w:szCs w:val="21"/>
        </w:rPr>
        <w:t>て多くの職員から好評を得ており、２年間以上が経過するなかで特段の問題は起きていません。</w:t>
      </w:r>
      <w:r w:rsidRPr="00066099">
        <w:rPr>
          <w:rFonts w:ascii="ＭＳ 明朝" w:hAnsi="ＭＳ 明朝" w:hint="eastAsia"/>
          <w:szCs w:val="21"/>
        </w:rPr>
        <w:t>今後も</w:t>
      </w:r>
      <w:r>
        <w:rPr>
          <w:rFonts w:ascii="ＭＳ 明朝" w:hAnsi="ＭＳ 明朝" w:hint="eastAsia"/>
          <w:szCs w:val="21"/>
        </w:rPr>
        <w:t>職員の負担軽減とともに、セキュリティポリシー問題の改善を当局に</w:t>
      </w:r>
      <w:r w:rsidRPr="00066099">
        <w:rPr>
          <w:rFonts w:ascii="ＭＳ 明朝" w:hAnsi="ＭＳ 明朝" w:hint="eastAsia"/>
          <w:szCs w:val="21"/>
        </w:rPr>
        <w:t>求めるとりくみを</w:t>
      </w:r>
      <w:r>
        <w:rPr>
          <w:rFonts w:ascii="ＭＳ 明朝" w:hAnsi="ＭＳ 明朝" w:hint="eastAsia"/>
          <w:szCs w:val="21"/>
        </w:rPr>
        <w:t>行っていきます。</w:t>
      </w:r>
    </w:p>
    <w:p w14:paraId="577669C2" w14:textId="77777777" w:rsidR="00B81E16" w:rsidRPr="00222AB6" w:rsidRDefault="00B81E16">
      <w:pPr>
        <w:jc w:val="both"/>
        <w:rPr>
          <w:rFonts w:ascii="ＭＳ 明朝" w:hAnsi="ＭＳ 明朝"/>
          <w:b/>
          <w:color w:val="A6A6A6" w:themeColor="background1" w:themeShade="A6"/>
          <w:szCs w:val="21"/>
        </w:rPr>
      </w:pPr>
    </w:p>
    <w:p w14:paraId="74C4247F" w14:textId="77777777" w:rsidR="00B81E16" w:rsidRPr="00601BB3" w:rsidRDefault="00044E19">
      <w:pPr>
        <w:jc w:val="both"/>
        <w:rPr>
          <w:rFonts w:ascii="ＭＳ 明朝" w:hAnsi="ＭＳ 明朝"/>
          <w:color w:val="000000" w:themeColor="text1"/>
          <w:szCs w:val="21"/>
        </w:rPr>
      </w:pPr>
      <w:r w:rsidRPr="00601BB3">
        <w:rPr>
          <w:rFonts w:ascii="ＭＳ 明朝" w:hAnsi="ＭＳ 明朝" w:hint="eastAsia"/>
          <w:b/>
          <w:color w:val="000000" w:themeColor="text1"/>
          <w:szCs w:val="21"/>
        </w:rPr>
        <w:t>９．教育職場</w:t>
      </w:r>
    </w:p>
    <w:p w14:paraId="23B900FE" w14:textId="77777777" w:rsidR="00B81E16" w:rsidRPr="00601BB3" w:rsidRDefault="00044E19">
      <w:pPr>
        <w:jc w:val="both"/>
        <w:rPr>
          <w:rFonts w:ascii="ＭＳ 明朝" w:hAnsi="ＭＳ 明朝"/>
          <w:color w:val="000000" w:themeColor="text1"/>
          <w:szCs w:val="21"/>
        </w:rPr>
      </w:pPr>
      <w:r w:rsidRPr="00601BB3">
        <w:rPr>
          <w:rFonts w:ascii="ＭＳ 明朝" w:hAnsi="ＭＳ 明朝" w:hint="eastAsia"/>
          <w:color w:val="000000" w:themeColor="text1"/>
          <w:szCs w:val="21"/>
        </w:rPr>
        <w:t>（１）気象大学校について</w:t>
      </w:r>
    </w:p>
    <w:p w14:paraId="0B67D6A2" w14:textId="77777777" w:rsidR="00B81E16" w:rsidRPr="00601BB3" w:rsidRDefault="00044E19" w:rsidP="00601BB3">
      <w:pPr>
        <w:ind w:leftChars="47" w:left="284" w:hangingChars="100" w:hanging="193"/>
        <w:jc w:val="both"/>
        <w:rPr>
          <w:rFonts w:ascii="ＭＳ 明朝" w:hAnsi="ＭＳ 明朝"/>
          <w:color w:val="000000" w:themeColor="text1"/>
          <w:szCs w:val="21"/>
        </w:rPr>
      </w:pPr>
      <w:r w:rsidRPr="00601BB3">
        <w:rPr>
          <w:rFonts w:ascii="ＭＳ 明朝" w:hAnsi="ＭＳ 明朝" w:hint="eastAsia"/>
          <w:color w:val="000000" w:themeColor="text1"/>
          <w:szCs w:val="21"/>
        </w:rPr>
        <w:t>①　人材育成にむけた教育と研修の充実は、気象庁の発展のために欠かせません。独立行政法人大学評価・学位授与機構が行う「教育の実施状況などの審査」のため、教官には５年ごとに業績審査と教育研究業績の提出が求められています。しかし、研究をすすめるうえでは、気象大学校の環境は十分ではなく、老朽化した実験施設の更新や図書館の設備改善、洋雑誌購入の充実などが求められています。</w:t>
      </w:r>
    </w:p>
    <w:p w14:paraId="29A1CDD5" w14:textId="77777777" w:rsidR="00B81E16" w:rsidRPr="00601BB3" w:rsidRDefault="00044E19" w:rsidP="00601BB3">
      <w:pPr>
        <w:ind w:leftChars="147" w:left="283" w:firstLineChars="100" w:firstLine="193"/>
        <w:jc w:val="both"/>
        <w:rPr>
          <w:rFonts w:ascii="ＭＳ 明朝" w:hAnsi="ＭＳ 明朝"/>
          <w:color w:val="000000" w:themeColor="text1"/>
          <w:szCs w:val="21"/>
        </w:rPr>
      </w:pPr>
      <w:r w:rsidRPr="00601BB3">
        <w:rPr>
          <w:rFonts w:ascii="ＭＳ 明朝" w:hAnsi="ＭＳ 明朝" w:hint="eastAsia"/>
          <w:color w:val="000000" w:themeColor="text1"/>
          <w:szCs w:val="21"/>
        </w:rPr>
        <w:t>さらに、気象大学校が国土交通省令で教育訓練機関とされているために、文部科学省の科学研究費補助金（科研費）の申請が制度上認められないという問題があり、教官が研究を行いやすくするためには、こうした点を改善していくことが必要です。</w:t>
      </w:r>
    </w:p>
    <w:p w14:paraId="3F623B12" w14:textId="353BC6A7" w:rsidR="00B81E16" w:rsidRPr="00601BB3" w:rsidRDefault="00044E19" w:rsidP="00601BB3">
      <w:pPr>
        <w:ind w:leftChars="47" w:left="284" w:hangingChars="100" w:hanging="193"/>
        <w:jc w:val="both"/>
        <w:rPr>
          <w:rFonts w:ascii="ＭＳ 明朝" w:hAnsi="ＭＳ 明朝"/>
          <w:color w:val="000000" w:themeColor="text1"/>
          <w:szCs w:val="21"/>
        </w:rPr>
      </w:pPr>
      <w:r w:rsidRPr="00601BB3">
        <w:rPr>
          <w:rFonts w:ascii="ＭＳ 明朝" w:hAnsi="ＭＳ 明朝" w:hint="eastAsia"/>
          <w:color w:val="000000" w:themeColor="text1"/>
          <w:szCs w:val="21"/>
        </w:rPr>
        <w:t>②　新規採用職員の増加にともない2015年度から、初任職員研修及び気象技術総合研修（係員級）がそぞれ年２回に増えました。新規採用職員がこのまま増加すると、これら２つの研修の実施回数も増え、他の研修にも影響します。さらに、気象庁においては、従来の大学卒業程度以上の職員採用を広げて、2022</w:t>
      </w:r>
      <w:r w:rsidR="00601BB3" w:rsidRPr="00601BB3">
        <w:rPr>
          <w:rFonts w:ascii="ＭＳ 明朝" w:hAnsi="ＭＳ 明朝" w:hint="eastAsia"/>
          <w:color w:val="000000" w:themeColor="text1"/>
          <w:szCs w:val="21"/>
        </w:rPr>
        <w:t>年度から高校卒業程度（技術系）の職員の採用を再開しました</w:t>
      </w:r>
      <w:r w:rsidRPr="00601BB3">
        <w:rPr>
          <w:rFonts w:ascii="ＭＳ 明朝" w:hAnsi="ＭＳ 明朝" w:hint="eastAsia"/>
          <w:color w:val="000000" w:themeColor="text1"/>
          <w:szCs w:val="21"/>
        </w:rPr>
        <w:t>。このため気象大学校研修部では、コロナ禍によって各種研修がオンライン研修への変化による講習内容の見直しとともに、大学卒業者用のカリキュラムを高校卒業者用に作り直すなど、研修課程の資料</w:t>
      </w:r>
      <w:r w:rsidR="00601BB3" w:rsidRPr="00601BB3">
        <w:rPr>
          <w:rFonts w:ascii="ＭＳ 明朝" w:hAnsi="ＭＳ 明朝" w:hint="eastAsia"/>
          <w:color w:val="000000" w:themeColor="text1"/>
          <w:szCs w:val="21"/>
        </w:rPr>
        <w:t>を</w:t>
      </w:r>
      <w:r w:rsidRPr="00601BB3">
        <w:rPr>
          <w:rFonts w:ascii="ＭＳ 明朝" w:hAnsi="ＭＳ 明朝" w:hint="eastAsia"/>
          <w:color w:val="000000" w:themeColor="text1"/>
          <w:szCs w:val="21"/>
        </w:rPr>
        <w:t>見直し</w:t>
      </w:r>
      <w:r w:rsidR="00601BB3" w:rsidRPr="00601BB3">
        <w:rPr>
          <w:rFonts w:ascii="ＭＳ 明朝" w:hAnsi="ＭＳ 明朝" w:hint="eastAsia"/>
          <w:color w:val="000000" w:themeColor="text1"/>
          <w:szCs w:val="21"/>
        </w:rPr>
        <w:t>てい</w:t>
      </w:r>
      <w:r w:rsidRPr="00601BB3">
        <w:rPr>
          <w:rFonts w:ascii="ＭＳ 明朝" w:hAnsi="ＭＳ 明朝" w:hint="eastAsia"/>
          <w:color w:val="000000" w:themeColor="text1"/>
          <w:szCs w:val="21"/>
        </w:rPr>
        <w:t>ます。しかしこれまでも、研修増に対する人員の手当はなされておらず、人材育成のためには、</w:t>
      </w:r>
      <w:r w:rsidRPr="00601BB3">
        <w:rPr>
          <w:rFonts w:ascii="ＭＳ 明朝" w:hAnsi="ＭＳ 明朝" w:hint="eastAsia"/>
          <w:color w:val="000000" w:themeColor="text1"/>
          <w:szCs w:val="21"/>
        </w:rPr>
        <w:t>必要な教職員の増員も含め、研修をより充実させることが必要です。気象庁当局に対し、教官の増員と研修の充実を要求しながら、充実させるための提案を積極的に行う必要があります。</w:t>
      </w:r>
    </w:p>
    <w:p w14:paraId="36810173" w14:textId="77777777" w:rsidR="00B81E16" w:rsidRPr="00601BB3" w:rsidRDefault="00044E19">
      <w:pPr>
        <w:jc w:val="both"/>
        <w:rPr>
          <w:rFonts w:ascii="ＭＳ 明朝" w:hAnsi="ＭＳ 明朝"/>
          <w:color w:val="000000" w:themeColor="text1"/>
          <w:szCs w:val="21"/>
        </w:rPr>
      </w:pPr>
      <w:r w:rsidRPr="00601BB3">
        <w:rPr>
          <w:rFonts w:ascii="ＭＳ 明朝" w:hAnsi="ＭＳ 明朝" w:hint="eastAsia"/>
          <w:color w:val="000000" w:themeColor="text1"/>
          <w:szCs w:val="21"/>
        </w:rPr>
        <w:t>（２）教育職の昇格改善</w:t>
      </w:r>
    </w:p>
    <w:p w14:paraId="0E215F70" w14:textId="77777777" w:rsidR="00B81E16" w:rsidRPr="00601BB3" w:rsidRDefault="00044E19">
      <w:pPr>
        <w:ind w:leftChars="100" w:left="193" w:firstLineChars="100" w:firstLine="193"/>
        <w:jc w:val="both"/>
        <w:rPr>
          <w:rFonts w:ascii="ＭＳ 明朝" w:hAnsi="ＭＳ 明朝"/>
          <w:color w:val="000000" w:themeColor="text1"/>
          <w:szCs w:val="21"/>
        </w:rPr>
      </w:pPr>
      <w:r w:rsidRPr="00601BB3">
        <w:rPr>
          <w:rFonts w:ascii="ＭＳ 明朝" w:hAnsi="ＭＳ 明朝" w:hint="eastAsia"/>
          <w:color w:val="000000" w:themeColor="text1"/>
          <w:szCs w:val="21"/>
        </w:rPr>
        <w:t xml:space="preserve">教育職の俸給表については国立大学の法人化に際し、人事院勧告で「教育職俸給表（一）については行政機関におかれる大学校の教授などそれらの職種にふさわしい職種の職務内容などを精査し、当該職種にふさわしい俸給表のあり方について、基本的な検討を行っていくことが不可欠である」との報告がなされています。　</w:t>
      </w:r>
    </w:p>
    <w:p w14:paraId="31570A2E" w14:textId="77777777" w:rsidR="00B81E16" w:rsidRPr="00601BB3" w:rsidRDefault="00044E19">
      <w:pPr>
        <w:ind w:leftChars="100" w:left="193" w:firstLineChars="100" w:firstLine="193"/>
        <w:jc w:val="both"/>
        <w:rPr>
          <w:rFonts w:ascii="ＭＳ 明朝" w:hAnsi="ＭＳ 明朝"/>
          <w:color w:val="000000" w:themeColor="text1"/>
          <w:szCs w:val="21"/>
        </w:rPr>
      </w:pPr>
      <w:r w:rsidRPr="00601BB3">
        <w:rPr>
          <w:rFonts w:ascii="ＭＳ 明朝" w:hAnsi="ＭＳ 明朝" w:hint="eastAsia"/>
          <w:color w:val="000000" w:themeColor="text1"/>
          <w:szCs w:val="21"/>
        </w:rPr>
        <w:t>こうした俸給表の見直しにより、労働条件の切り下げや処遇の低下を招かないよう、人事院や気象庁当局に働きかけていく必要があります。</w:t>
      </w:r>
    </w:p>
    <w:p w14:paraId="732E4CEA" w14:textId="77777777" w:rsidR="00B81E16" w:rsidRPr="00222AB6" w:rsidRDefault="00B81E16">
      <w:pPr>
        <w:ind w:leftChars="100" w:left="193" w:firstLineChars="100" w:firstLine="193"/>
        <w:jc w:val="both"/>
        <w:rPr>
          <w:rFonts w:ascii="ＭＳ 明朝" w:hAnsi="ＭＳ 明朝"/>
          <w:b/>
          <w:color w:val="A6A6A6" w:themeColor="background1" w:themeShade="A6"/>
          <w:szCs w:val="21"/>
        </w:rPr>
      </w:pPr>
    </w:p>
    <w:p w14:paraId="5249B4C7" w14:textId="77777777" w:rsidR="00B81E16" w:rsidRPr="004B438B" w:rsidRDefault="00044E19">
      <w:pPr>
        <w:jc w:val="both"/>
        <w:rPr>
          <w:rFonts w:ascii="ＭＳ 明朝" w:hAnsi="ＭＳ 明朝"/>
          <w:color w:val="000000" w:themeColor="text1"/>
          <w:szCs w:val="21"/>
        </w:rPr>
      </w:pPr>
      <w:r w:rsidRPr="004B438B">
        <w:rPr>
          <w:rFonts w:ascii="ＭＳ 明朝" w:hAnsi="ＭＳ 明朝" w:hint="eastAsia"/>
          <w:b/>
          <w:color w:val="000000" w:themeColor="text1"/>
          <w:szCs w:val="21"/>
        </w:rPr>
        <w:t>10．事務・管理系職場</w:t>
      </w:r>
    </w:p>
    <w:p w14:paraId="70A91539"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 xml:space="preserve">事務系職場や管理部門における慢性的な超過勤務問題は、依然として深刻な問題となっています。気象業務の運営を円滑に遂行するためには、事務系職場の充実は欠かせません。また、管理系職員が大量の仕事を抱えていることも多く、中長期的な業務計画に対する十分な検討ができにくくなっている状況は、気象庁全体のパフォーマンスに影響を与えかねない状態です。繁忙期や職員の長期研修、病気休暇不在中など、その時々の状況にあわせ実務を担える代理の職員や派遣職員の配置が必要ですが、一時しのぎにしか過ぎません。職場の負担を軽減し、適切なマネジメントや人材を育成するためには、業務内容業務量に見合った人員配置を行うことが必要です。 </w:t>
      </w:r>
    </w:p>
    <w:p w14:paraId="21A0313B" w14:textId="049A471F" w:rsidR="00B81E16" w:rsidRPr="004B438B" w:rsidRDefault="00E437E6">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新型コロナウイルス感染拡大</w:t>
      </w:r>
      <w:r w:rsidR="004B438B" w:rsidRPr="004B438B">
        <w:rPr>
          <w:rFonts w:ascii="ＭＳ 明朝" w:hAnsi="ＭＳ 明朝" w:hint="eastAsia"/>
          <w:color w:val="000000" w:themeColor="text1"/>
          <w:szCs w:val="21"/>
        </w:rPr>
        <w:t>をきっかけとして</w:t>
      </w:r>
      <w:r w:rsidR="00044E19" w:rsidRPr="004B438B">
        <w:rPr>
          <w:rFonts w:ascii="ＭＳ 明朝" w:hAnsi="ＭＳ 明朝" w:hint="eastAsia"/>
          <w:color w:val="000000" w:themeColor="text1"/>
          <w:szCs w:val="21"/>
        </w:rPr>
        <w:t xml:space="preserve">急遽進展を見せたテレワークですが、イントラネットからのみアクセス可能なシステムでの業務処理が必須となる事務系職員を対象に、ノートPCとマジックコネクトが配布・貸与されました。このことは、組合から要求したことではありませんが、引き続き、職場状況を気象庁当局に指摘し、職員の負担を軽減するよう追及を強めていきます。また、事務系職場は組合加入率が低く、問題点があがってきにくくなっており、問題点の集約を含め、組織拡大も積極的に働きかける必要があります。 </w:t>
      </w:r>
    </w:p>
    <w:p w14:paraId="198D7249"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これまでに、地方気象台の業務を管区気象台に、管区気象台の業務を本庁に集約や業務の効率化をする動きがすすんでいます。しかし、これまで地方で行っ</w:t>
      </w:r>
      <w:r w:rsidRPr="004B438B">
        <w:rPr>
          <w:rFonts w:ascii="ＭＳ 明朝" w:hAnsi="ＭＳ 明朝" w:hint="eastAsia"/>
          <w:color w:val="000000" w:themeColor="text1"/>
          <w:szCs w:val="21"/>
        </w:rPr>
        <w:lastRenderedPageBreak/>
        <w:t xml:space="preserve">ていた業務がすべて移管され、業務がなくなるわけではなく、若干ながらも業務が現地に残っており効率化になっていないのが現状です。地方気象台や管区ではいっそうの業務繁忙が増える形となっています。 </w:t>
      </w:r>
    </w:p>
    <w:p w14:paraId="626629CB"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また、毎年の削減人数に達しない時のカンナ削減で真っ先に手をつけられるのは、事務職場でり各課室の庶務係であり、その結果、業務が他の課員にしわ寄せとなって来ています。</w:t>
      </w:r>
    </w:p>
    <w:p w14:paraId="045E3155"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今後も、各職場での業務実態を把握するとともに、</w:t>
      </w:r>
    </w:p>
    <w:p w14:paraId="2C974287" w14:textId="77777777" w:rsidR="00B81E16" w:rsidRPr="004B438B" w:rsidRDefault="00044E19">
      <w:pPr>
        <w:jc w:val="both"/>
        <w:rPr>
          <w:rFonts w:ascii="ＭＳ 明朝" w:hAnsi="ＭＳ 明朝"/>
          <w:color w:val="000000" w:themeColor="text1"/>
          <w:szCs w:val="21"/>
        </w:rPr>
      </w:pPr>
      <w:r w:rsidRPr="004B438B">
        <w:rPr>
          <w:rFonts w:ascii="ＭＳ 明朝" w:hAnsi="ＭＳ 明朝" w:hint="eastAsia"/>
          <w:color w:val="000000" w:themeColor="text1"/>
          <w:szCs w:val="21"/>
        </w:rPr>
        <w:t>職員の負担が増えていないか検証し、当局に改善を求めていく必要があります。</w:t>
      </w:r>
    </w:p>
    <w:p w14:paraId="41DFF4CF" w14:textId="77777777" w:rsidR="00B81E16" w:rsidRPr="004B438B" w:rsidRDefault="00B81E16">
      <w:pPr>
        <w:jc w:val="both"/>
        <w:rPr>
          <w:rFonts w:ascii="ＭＳ 明朝" w:hAnsi="ＭＳ 明朝"/>
          <w:b/>
          <w:color w:val="000000" w:themeColor="text1"/>
          <w:szCs w:val="21"/>
        </w:rPr>
      </w:pPr>
    </w:p>
    <w:p w14:paraId="47BF72C7" w14:textId="77777777" w:rsidR="00B81E16" w:rsidRPr="003B50F9" w:rsidRDefault="00044E19">
      <w:pPr>
        <w:jc w:val="both"/>
        <w:rPr>
          <w:rFonts w:ascii="ＭＳ 明朝" w:hAnsi="ＭＳ 明朝"/>
          <w:color w:val="000000" w:themeColor="text1"/>
          <w:szCs w:val="21"/>
        </w:rPr>
      </w:pPr>
      <w:r w:rsidRPr="003B50F9">
        <w:rPr>
          <w:rFonts w:ascii="ＭＳ 明朝" w:hAnsi="ＭＳ 明朝" w:hint="eastAsia"/>
          <w:b/>
          <w:color w:val="000000" w:themeColor="text1"/>
          <w:szCs w:val="21"/>
        </w:rPr>
        <w:t>11．離島・へき地職場</w:t>
      </w:r>
    </w:p>
    <w:p w14:paraId="16A3245F" w14:textId="77777777" w:rsidR="00B81E16" w:rsidRPr="003B50F9" w:rsidRDefault="00044E19">
      <w:pPr>
        <w:ind w:firstLineChars="100" w:firstLine="193"/>
        <w:jc w:val="both"/>
        <w:rPr>
          <w:rFonts w:ascii="ＭＳ 明朝" w:hAnsi="ＭＳ 明朝"/>
          <w:color w:val="000000" w:themeColor="text1"/>
          <w:szCs w:val="21"/>
        </w:rPr>
      </w:pPr>
      <w:r w:rsidRPr="003B50F9">
        <w:rPr>
          <w:rFonts w:ascii="ＭＳ 明朝" w:hAnsi="ＭＳ 明朝" w:hint="eastAsia"/>
          <w:color w:val="000000" w:themeColor="text1"/>
          <w:szCs w:val="21"/>
        </w:rPr>
        <w:t>気象庁の職場は全国に点在しており、測候所原則廃止などにより数は減りましたが、まだ離島・へき地に気象官署は存在し、職員はその第一線で奮闘しています。特地勤務手当の支給地は現在、６級地では父島・南大東島、３級地は名瀬・宮古島・石垣島となっています。その他、三宅島・口永良部火山防災連絡事務所が３級地、大島火山防災連絡事務所が２級地となっています。</w:t>
      </w:r>
    </w:p>
    <w:p w14:paraId="0BB70F74" w14:textId="77777777" w:rsidR="00B81E16" w:rsidRPr="003B50F9" w:rsidRDefault="00044E19">
      <w:pPr>
        <w:ind w:firstLineChars="100" w:firstLine="193"/>
        <w:jc w:val="both"/>
        <w:rPr>
          <w:rFonts w:ascii="ＭＳ 明朝" w:hAnsi="ＭＳ 明朝"/>
          <w:color w:val="000000" w:themeColor="text1"/>
          <w:szCs w:val="21"/>
        </w:rPr>
      </w:pPr>
      <w:r w:rsidRPr="003B50F9">
        <w:rPr>
          <w:rFonts w:ascii="ＭＳ 明朝" w:hAnsi="ＭＳ 明朝" w:hint="eastAsia"/>
          <w:color w:val="000000" w:themeColor="text1"/>
          <w:szCs w:val="21"/>
        </w:rPr>
        <w:t>人事院は 2010 年４月に特地指定基準の見直しを強行し、本土や人口集中地区との距離によって、機械的に判定することに改悪しました。この新しい特地指定基準について、人口集中地域が必ずしも利便性が高い地域にはなっていないなど、多くの矛盾点が指摘されており、気象庁当局に対し要求を強めてきましたが改善されていないのが現状です。見直しは５年ごととしており、2020年度は改悪されませんでしたが、今後も改悪されないよう注視する必要があります。</w:t>
      </w:r>
    </w:p>
    <w:p w14:paraId="11B253E1" w14:textId="44B76B5B" w:rsidR="00B81E16" w:rsidRPr="003B50F9" w:rsidRDefault="00044E19" w:rsidP="008217FA">
      <w:pPr>
        <w:ind w:firstLineChars="100" w:firstLine="193"/>
        <w:rPr>
          <w:rFonts w:ascii="ＭＳ 明朝" w:hAnsi="ＭＳ 明朝"/>
          <w:color w:val="000000" w:themeColor="text1"/>
        </w:rPr>
      </w:pPr>
      <w:r w:rsidRPr="003B50F9">
        <w:rPr>
          <w:rFonts w:ascii="ＭＳ 明朝" w:hAnsi="ＭＳ 明朝" w:hint="eastAsia"/>
          <w:color w:val="000000" w:themeColor="text1"/>
          <w:szCs w:val="21"/>
        </w:rPr>
        <w:t>特地勤務手当の支給理由は、「職員が生活の著しく不便な地に所在する官署に勤務する場合における精神的な負担や生活の不便に給与上対処し、このような官署にも優秀な職員を配置しやすくするため特に設けられている手当」と人事院自ら発行する「諸手当質疑応答集」で回答しており、単に人口集中地区からの所要時間（距離）だけで判定することには問題があります。また、最近では再任用者が特地勤務官署に採用になっても特地勤務手当が支給されないため、宿舎料を払わなければならない状況も出ており、改善にむけてとりくむ必要があります。</w:t>
      </w:r>
    </w:p>
    <w:sectPr w:rsidR="00B81E16" w:rsidRPr="003B50F9">
      <w:footerReference w:type="default" r:id="rId9"/>
      <w:headerReference w:type="first" r:id="rId10"/>
      <w:footerReference w:type="first" r:id="rId11"/>
      <w:pgSz w:w="11906" w:h="16838"/>
      <w:pgMar w:top="1134" w:right="1247" w:bottom="1134" w:left="1247" w:header="567" w:footer="567" w:gutter="0"/>
      <w:pgNumType w:fmt="numberInDash"/>
      <w:cols w:num="2" w:space="440"/>
      <w:docGrid w:type="linesAndChars" w:linePitch="331" w:charSpace="-35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562B0" w14:textId="77777777" w:rsidR="00BA3368" w:rsidRDefault="00BA3368">
      <w:r>
        <w:separator/>
      </w:r>
    </w:p>
  </w:endnote>
  <w:endnote w:type="continuationSeparator" w:id="0">
    <w:p w14:paraId="078EE23F" w14:textId="77777777" w:rsidR="00BA3368" w:rsidRDefault="00BA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w:altName w:val="ＭＳ 明朝"/>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695240"/>
      <w:docPartObj>
        <w:docPartGallery w:val="AutoText"/>
      </w:docPartObj>
    </w:sdtPr>
    <w:sdtEndPr/>
    <w:sdtContent>
      <w:p w14:paraId="324A7297" w14:textId="56655108" w:rsidR="00B81E16" w:rsidRDefault="00044E19">
        <w:pPr>
          <w:pStyle w:val="a9"/>
          <w:ind w:firstLine="210"/>
          <w:jc w:val="center"/>
        </w:pPr>
        <w:r>
          <w:fldChar w:fldCharType="begin"/>
        </w:r>
        <w:r>
          <w:instrText>PAGE   \* MERGEFORMAT</w:instrText>
        </w:r>
        <w:r>
          <w:fldChar w:fldCharType="separate"/>
        </w:r>
        <w:r w:rsidR="004804BF" w:rsidRPr="004804BF">
          <w:rPr>
            <w:noProof/>
            <w:lang w:val="ja-JP"/>
          </w:rPr>
          <w:t>-</w:t>
        </w:r>
        <w:r w:rsidR="004804BF">
          <w:rPr>
            <w:noProof/>
          </w:rPr>
          <w:t xml:space="preserve"> 17 -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D80F8" w14:textId="77777777" w:rsidR="00B81E16" w:rsidRDefault="00B81E16">
    <w:pPr>
      <w:pStyle w:val="a9"/>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168B8" w14:textId="77777777" w:rsidR="00BA3368" w:rsidRDefault="00BA3368">
      <w:r>
        <w:separator/>
      </w:r>
    </w:p>
  </w:footnote>
  <w:footnote w:type="continuationSeparator" w:id="0">
    <w:p w14:paraId="54B7FEC4" w14:textId="77777777" w:rsidR="00BA3368" w:rsidRDefault="00BA3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CE6FF" w14:textId="77777777" w:rsidR="00B81E16" w:rsidRDefault="00B81E16">
    <w:pPr>
      <w:pStyle w:val="af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B1659"/>
    <w:multiLevelType w:val="hybridMultilevel"/>
    <w:tmpl w:val="CA466230"/>
    <w:lvl w:ilvl="0" w:tplc="3776F1D2">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 w15:restartNumberingAfterBreak="0">
    <w:nsid w:val="46403756"/>
    <w:multiLevelType w:val="multilevel"/>
    <w:tmpl w:val="46403756"/>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気象庁">
    <w15:presenceInfo w15:providerId="None" w15:userId="気象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trackRevisions/>
  <w:defaultTabStop w:val="840"/>
  <w:drawingGridHorizontalSpacing w:val="193"/>
  <w:drawingGridVerticalSpacing w:val="323"/>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AB"/>
    <w:rsid w:val="00001E0B"/>
    <w:rsid w:val="000023D0"/>
    <w:rsid w:val="000024BA"/>
    <w:rsid w:val="00002B0D"/>
    <w:rsid w:val="00003488"/>
    <w:rsid w:val="00003505"/>
    <w:rsid w:val="0000411E"/>
    <w:rsid w:val="00006215"/>
    <w:rsid w:val="000113B9"/>
    <w:rsid w:val="00012B9F"/>
    <w:rsid w:val="00013978"/>
    <w:rsid w:val="00013A30"/>
    <w:rsid w:val="00014150"/>
    <w:rsid w:val="00020EBF"/>
    <w:rsid w:val="0002159A"/>
    <w:rsid w:val="0002377E"/>
    <w:rsid w:val="00024028"/>
    <w:rsid w:val="000243A4"/>
    <w:rsid w:val="00024D10"/>
    <w:rsid w:val="000253D4"/>
    <w:rsid w:val="00031CB1"/>
    <w:rsid w:val="00031CEE"/>
    <w:rsid w:val="00032446"/>
    <w:rsid w:val="000327DE"/>
    <w:rsid w:val="000350AB"/>
    <w:rsid w:val="00035553"/>
    <w:rsid w:val="00037199"/>
    <w:rsid w:val="00040BF1"/>
    <w:rsid w:val="000419EF"/>
    <w:rsid w:val="000431B2"/>
    <w:rsid w:val="000436FF"/>
    <w:rsid w:val="00044786"/>
    <w:rsid w:val="00044820"/>
    <w:rsid w:val="00044E19"/>
    <w:rsid w:val="00045870"/>
    <w:rsid w:val="0004646B"/>
    <w:rsid w:val="0004711D"/>
    <w:rsid w:val="00051E67"/>
    <w:rsid w:val="00052E69"/>
    <w:rsid w:val="00054AA9"/>
    <w:rsid w:val="0005572D"/>
    <w:rsid w:val="00056FC9"/>
    <w:rsid w:val="000570C8"/>
    <w:rsid w:val="000612E2"/>
    <w:rsid w:val="0006335D"/>
    <w:rsid w:val="00063622"/>
    <w:rsid w:val="000639C2"/>
    <w:rsid w:val="000641AA"/>
    <w:rsid w:val="00065D07"/>
    <w:rsid w:val="00066099"/>
    <w:rsid w:val="000677FB"/>
    <w:rsid w:val="00067FA6"/>
    <w:rsid w:val="00071789"/>
    <w:rsid w:val="00072F20"/>
    <w:rsid w:val="0007398F"/>
    <w:rsid w:val="00074BEC"/>
    <w:rsid w:val="00076CF9"/>
    <w:rsid w:val="0007754E"/>
    <w:rsid w:val="0007797C"/>
    <w:rsid w:val="00077A2D"/>
    <w:rsid w:val="00080815"/>
    <w:rsid w:val="00080822"/>
    <w:rsid w:val="0008097D"/>
    <w:rsid w:val="0008160D"/>
    <w:rsid w:val="00083049"/>
    <w:rsid w:val="00084C24"/>
    <w:rsid w:val="00087283"/>
    <w:rsid w:val="000876AD"/>
    <w:rsid w:val="000879B3"/>
    <w:rsid w:val="000902BC"/>
    <w:rsid w:val="000915F4"/>
    <w:rsid w:val="00092C70"/>
    <w:rsid w:val="00095C94"/>
    <w:rsid w:val="00096887"/>
    <w:rsid w:val="00096CE4"/>
    <w:rsid w:val="000A1449"/>
    <w:rsid w:val="000A1DE7"/>
    <w:rsid w:val="000A21B0"/>
    <w:rsid w:val="000A21E3"/>
    <w:rsid w:val="000A224C"/>
    <w:rsid w:val="000A4028"/>
    <w:rsid w:val="000A4043"/>
    <w:rsid w:val="000A4931"/>
    <w:rsid w:val="000A5E42"/>
    <w:rsid w:val="000A7B0E"/>
    <w:rsid w:val="000B09F5"/>
    <w:rsid w:val="000B1A4E"/>
    <w:rsid w:val="000B1D47"/>
    <w:rsid w:val="000B2221"/>
    <w:rsid w:val="000B3714"/>
    <w:rsid w:val="000C07A9"/>
    <w:rsid w:val="000C0C5D"/>
    <w:rsid w:val="000C1C66"/>
    <w:rsid w:val="000C2726"/>
    <w:rsid w:val="000C2DE8"/>
    <w:rsid w:val="000D0033"/>
    <w:rsid w:val="000D16A0"/>
    <w:rsid w:val="000D181F"/>
    <w:rsid w:val="000D30BB"/>
    <w:rsid w:val="000D44A0"/>
    <w:rsid w:val="000D50D7"/>
    <w:rsid w:val="000D5386"/>
    <w:rsid w:val="000D6F28"/>
    <w:rsid w:val="000E127F"/>
    <w:rsid w:val="000E19AD"/>
    <w:rsid w:val="000E23BD"/>
    <w:rsid w:val="000E4800"/>
    <w:rsid w:val="000E5D6D"/>
    <w:rsid w:val="000E663F"/>
    <w:rsid w:val="000E7632"/>
    <w:rsid w:val="000F0D0B"/>
    <w:rsid w:val="000F23A4"/>
    <w:rsid w:val="000F2C94"/>
    <w:rsid w:val="000F654C"/>
    <w:rsid w:val="000F6893"/>
    <w:rsid w:val="00100663"/>
    <w:rsid w:val="001007D3"/>
    <w:rsid w:val="00101ECA"/>
    <w:rsid w:val="00102F78"/>
    <w:rsid w:val="00103BCE"/>
    <w:rsid w:val="0010420C"/>
    <w:rsid w:val="00104A83"/>
    <w:rsid w:val="0010529B"/>
    <w:rsid w:val="00106EEB"/>
    <w:rsid w:val="001139D8"/>
    <w:rsid w:val="001158E9"/>
    <w:rsid w:val="00115943"/>
    <w:rsid w:val="00116234"/>
    <w:rsid w:val="00116F09"/>
    <w:rsid w:val="00121ABA"/>
    <w:rsid w:val="00122CBE"/>
    <w:rsid w:val="00123A8B"/>
    <w:rsid w:val="00124CBF"/>
    <w:rsid w:val="001253FA"/>
    <w:rsid w:val="00125A15"/>
    <w:rsid w:val="0012623C"/>
    <w:rsid w:val="0012703F"/>
    <w:rsid w:val="001303E4"/>
    <w:rsid w:val="00131BC4"/>
    <w:rsid w:val="00131D64"/>
    <w:rsid w:val="0013390C"/>
    <w:rsid w:val="00133AB0"/>
    <w:rsid w:val="001364E5"/>
    <w:rsid w:val="00140CD6"/>
    <w:rsid w:val="00142849"/>
    <w:rsid w:val="00142D34"/>
    <w:rsid w:val="0014300C"/>
    <w:rsid w:val="00143C8D"/>
    <w:rsid w:val="00144418"/>
    <w:rsid w:val="001444E1"/>
    <w:rsid w:val="0014510E"/>
    <w:rsid w:val="00145D15"/>
    <w:rsid w:val="00145FD2"/>
    <w:rsid w:val="00146572"/>
    <w:rsid w:val="0015061F"/>
    <w:rsid w:val="0015082C"/>
    <w:rsid w:val="00150F63"/>
    <w:rsid w:val="001516DA"/>
    <w:rsid w:val="001546F7"/>
    <w:rsid w:val="00154B7D"/>
    <w:rsid w:val="00155674"/>
    <w:rsid w:val="00157246"/>
    <w:rsid w:val="00157A86"/>
    <w:rsid w:val="00157B17"/>
    <w:rsid w:val="00157D53"/>
    <w:rsid w:val="001600E8"/>
    <w:rsid w:val="00161590"/>
    <w:rsid w:val="00161AD3"/>
    <w:rsid w:val="001628CB"/>
    <w:rsid w:val="00162E5A"/>
    <w:rsid w:val="0016484E"/>
    <w:rsid w:val="001667B3"/>
    <w:rsid w:val="00166EA7"/>
    <w:rsid w:val="00171CDC"/>
    <w:rsid w:val="0017365C"/>
    <w:rsid w:val="00174F91"/>
    <w:rsid w:val="00175F99"/>
    <w:rsid w:val="0017675A"/>
    <w:rsid w:val="00177119"/>
    <w:rsid w:val="00180966"/>
    <w:rsid w:val="00180DE8"/>
    <w:rsid w:val="001819DB"/>
    <w:rsid w:val="0018281F"/>
    <w:rsid w:val="00183A0A"/>
    <w:rsid w:val="0018566A"/>
    <w:rsid w:val="00185CA3"/>
    <w:rsid w:val="00186E3F"/>
    <w:rsid w:val="0018735E"/>
    <w:rsid w:val="001878EA"/>
    <w:rsid w:val="00187F2D"/>
    <w:rsid w:val="00190058"/>
    <w:rsid w:val="00190731"/>
    <w:rsid w:val="00190D82"/>
    <w:rsid w:val="0019554D"/>
    <w:rsid w:val="001973AC"/>
    <w:rsid w:val="001A0288"/>
    <w:rsid w:val="001A1497"/>
    <w:rsid w:val="001A1A3C"/>
    <w:rsid w:val="001A219A"/>
    <w:rsid w:val="001A5B93"/>
    <w:rsid w:val="001A6763"/>
    <w:rsid w:val="001A7AB4"/>
    <w:rsid w:val="001A7F1B"/>
    <w:rsid w:val="001B0261"/>
    <w:rsid w:val="001B1F38"/>
    <w:rsid w:val="001B261C"/>
    <w:rsid w:val="001B383D"/>
    <w:rsid w:val="001B3969"/>
    <w:rsid w:val="001B3C83"/>
    <w:rsid w:val="001B4FA9"/>
    <w:rsid w:val="001B5CA3"/>
    <w:rsid w:val="001B6841"/>
    <w:rsid w:val="001B6A51"/>
    <w:rsid w:val="001B79E4"/>
    <w:rsid w:val="001C2486"/>
    <w:rsid w:val="001C30FD"/>
    <w:rsid w:val="001C4799"/>
    <w:rsid w:val="001C4998"/>
    <w:rsid w:val="001C4FA8"/>
    <w:rsid w:val="001C59D4"/>
    <w:rsid w:val="001C646D"/>
    <w:rsid w:val="001C680E"/>
    <w:rsid w:val="001C70E2"/>
    <w:rsid w:val="001C7C86"/>
    <w:rsid w:val="001D06FB"/>
    <w:rsid w:val="001D1A90"/>
    <w:rsid w:val="001D1CEF"/>
    <w:rsid w:val="001D22FC"/>
    <w:rsid w:val="001D2E52"/>
    <w:rsid w:val="001D4307"/>
    <w:rsid w:val="001D4710"/>
    <w:rsid w:val="001D57D4"/>
    <w:rsid w:val="001D5D69"/>
    <w:rsid w:val="001D6557"/>
    <w:rsid w:val="001D7509"/>
    <w:rsid w:val="001D75A2"/>
    <w:rsid w:val="001D77E8"/>
    <w:rsid w:val="001D7B8F"/>
    <w:rsid w:val="001E0F53"/>
    <w:rsid w:val="001E1630"/>
    <w:rsid w:val="001E3070"/>
    <w:rsid w:val="001E4401"/>
    <w:rsid w:val="001E5403"/>
    <w:rsid w:val="001E54A1"/>
    <w:rsid w:val="001E6045"/>
    <w:rsid w:val="001E6555"/>
    <w:rsid w:val="001E6EEA"/>
    <w:rsid w:val="001E7093"/>
    <w:rsid w:val="001E7A9B"/>
    <w:rsid w:val="001E7D50"/>
    <w:rsid w:val="001E7E11"/>
    <w:rsid w:val="001F1110"/>
    <w:rsid w:val="001F188E"/>
    <w:rsid w:val="001F1F2F"/>
    <w:rsid w:val="001F3A33"/>
    <w:rsid w:val="001F5903"/>
    <w:rsid w:val="001F7739"/>
    <w:rsid w:val="001F7AEE"/>
    <w:rsid w:val="00201512"/>
    <w:rsid w:val="002030A3"/>
    <w:rsid w:val="00204B90"/>
    <w:rsid w:val="00205C20"/>
    <w:rsid w:val="00205EE8"/>
    <w:rsid w:val="00206081"/>
    <w:rsid w:val="002064FB"/>
    <w:rsid w:val="00206786"/>
    <w:rsid w:val="002068F4"/>
    <w:rsid w:val="0020699C"/>
    <w:rsid w:val="00207834"/>
    <w:rsid w:val="002128E4"/>
    <w:rsid w:val="00213BE8"/>
    <w:rsid w:val="00215FD9"/>
    <w:rsid w:val="0021647A"/>
    <w:rsid w:val="002167ED"/>
    <w:rsid w:val="002170D8"/>
    <w:rsid w:val="00217F03"/>
    <w:rsid w:val="00221FFE"/>
    <w:rsid w:val="00222AB6"/>
    <w:rsid w:val="0022395A"/>
    <w:rsid w:val="00225295"/>
    <w:rsid w:val="0022626D"/>
    <w:rsid w:val="002272CD"/>
    <w:rsid w:val="00227397"/>
    <w:rsid w:val="00227DBE"/>
    <w:rsid w:val="002302D0"/>
    <w:rsid w:val="00230D9E"/>
    <w:rsid w:val="00230EC1"/>
    <w:rsid w:val="0023113F"/>
    <w:rsid w:val="00232004"/>
    <w:rsid w:val="002361B2"/>
    <w:rsid w:val="00236524"/>
    <w:rsid w:val="002370D5"/>
    <w:rsid w:val="0024042B"/>
    <w:rsid w:val="002413B8"/>
    <w:rsid w:val="00243304"/>
    <w:rsid w:val="00243FAD"/>
    <w:rsid w:val="00244F55"/>
    <w:rsid w:val="0024604B"/>
    <w:rsid w:val="002460A6"/>
    <w:rsid w:val="0025115E"/>
    <w:rsid w:val="00254F25"/>
    <w:rsid w:val="002566F4"/>
    <w:rsid w:val="00256757"/>
    <w:rsid w:val="00257767"/>
    <w:rsid w:val="00261DDE"/>
    <w:rsid w:val="00262137"/>
    <w:rsid w:val="00262C68"/>
    <w:rsid w:val="002636D4"/>
    <w:rsid w:val="00265452"/>
    <w:rsid w:val="00266A50"/>
    <w:rsid w:val="00266AD8"/>
    <w:rsid w:val="00271F0D"/>
    <w:rsid w:val="00271F71"/>
    <w:rsid w:val="00272444"/>
    <w:rsid w:val="0027285F"/>
    <w:rsid w:val="002728E6"/>
    <w:rsid w:val="0027390B"/>
    <w:rsid w:val="00274AB8"/>
    <w:rsid w:val="0027595D"/>
    <w:rsid w:val="00276865"/>
    <w:rsid w:val="00277D72"/>
    <w:rsid w:val="002802D0"/>
    <w:rsid w:val="00280563"/>
    <w:rsid w:val="00280AFF"/>
    <w:rsid w:val="00280C06"/>
    <w:rsid w:val="00281E13"/>
    <w:rsid w:val="002847F9"/>
    <w:rsid w:val="00284994"/>
    <w:rsid w:val="0028649C"/>
    <w:rsid w:val="00286576"/>
    <w:rsid w:val="00287DFC"/>
    <w:rsid w:val="00291C59"/>
    <w:rsid w:val="00292030"/>
    <w:rsid w:val="0029475C"/>
    <w:rsid w:val="0029555C"/>
    <w:rsid w:val="002966CC"/>
    <w:rsid w:val="002971D1"/>
    <w:rsid w:val="002971E4"/>
    <w:rsid w:val="0029760F"/>
    <w:rsid w:val="002A0B13"/>
    <w:rsid w:val="002A28F0"/>
    <w:rsid w:val="002A453A"/>
    <w:rsid w:val="002A75C1"/>
    <w:rsid w:val="002A77FC"/>
    <w:rsid w:val="002A7FDF"/>
    <w:rsid w:val="002B0A82"/>
    <w:rsid w:val="002B0BBE"/>
    <w:rsid w:val="002B107D"/>
    <w:rsid w:val="002B1623"/>
    <w:rsid w:val="002B1796"/>
    <w:rsid w:val="002B2B82"/>
    <w:rsid w:val="002B4FEF"/>
    <w:rsid w:val="002B5EAA"/>
    <w:rsid w:val="002B7BA4"/>
    <w:rsid w:val="002C0F84"/>
    <w:rsid w:val="002C10D9"/>
    <w:rsid w:val="002C1D45"/>
    <w:rsid w:val="002C20D2"/>
    <w:rsid w:val="002C28D7"/>
    <w:rsid w:val="002C3685"/>
    <w:rsid w:val="002C3C54"/>
    <w:rsid w:val="002C576A"/>
    <w:rsid w:val="002C6240"/>
    <w:rsid w:val="002C6C41"/>
    <w:rsid w:val="002D48D0"/>
    <w:rsid w:val="002D4C10"/>
    <w:rsid w:val="002D4C41"/>
    <w:rsid w:val="002D4C90"/>
    <w:rsid w:val="002D55EF"/>
    <w:rsid w:val="002D6C9A"/>
    <w:rsid w:val="002D7BB7"/>
    <w:rsid w:val="002E03FF"/>
    <w:rsid w:val="002E101F"/>
    <w:rsid w:val="002E1774"/>
    <w:rsid w:val="002E1AA3"/>
    <w:rsid w:val="002E3BDE"/>
    <w:rsid w:val="002E481C"/>
    <w:rsid w:val="002E55EE"/>
    <w:rsid w:val="002E5AB4"/>
    <w:rsid w:val="002E6267"/>
    <w:rsid w:val="002F45FC"/>
    <w:rsid w:val="002F4E5B"/>
    <w:rsid w:val="002F5746"/>
    <w:rsid w:val="002F62A8"/>
    <w:rsid w:val="002F7F59"/>
    <w:rsid w:val="00302115"/>
    <w:rsid w:val="00302215"/>
    <w:rsid w:val="003052D8"/>
    <w:rsid w:val="003059BB"/>
    <w:rsid w:val="00305E83"/>
    <w:rsid w:val="003064D8"/>
    <w:rsid w:val="0030677B"/>
    <w:rsid w:val="00306C96"/>
    <w:rsid w:val="00312602"/>
    <w:rsid w:val="00312AFE"/>
    <w:rsid w:val="00313305"/>
    <w:rsid w:val="00320FB2"/>
    <w:rsid w:val="00321834"/>
    <w:rsid w:val="003238A6"/>
    <w:rsid w:val="003240D2"/>
    <w:rsid w:val="0032664C"/>
    <w:rsid w:val="00327E8C"/>
    <w:rsid w:val="003306EB"/>
    <w:rsid w:val="00330CF6"/>
    <w:rsid w:val="0033177C"/>
    <w:rsid w:val="00331F5D"/>
    <w:rsid w:val="00333D51"/>
    <w:rsid w:val="00335723"/>
    <w:rsid w:val="0033625E"/>
    <w:rsid w:val="00336A5D"/>
    <w:rsid w:val="00340699"/>
    <w:rsid w:val="00344A58"/>
    <w:rsid w:val="00346032"/>
    <w:rsid w:val="00346395"/>
    <w:rsid w:val="00346E53"/>
    <w:rsid w:val="0034776C"/>
    <w:rsid w:val="00350727"/>
    <w:rsid w:val="003507B8"/>
    <w:rsid w:val="00350DCF"/>
    <w:rsid w:val="00352FEB"/>
    <w:rsid w:val="003560DE"/>
    <w:rsid w:val="003563AE"/>
    <w:rsid w:val="00356507"/>
    <w:rsid w:val="00356DFE"/>
    <w:rsid w:val="00357A7D"/>
    <w:rsid w:val="00357D1F"/>
    <w:rsid w:val="00360299"/>
    <w:rsid w:val="00360CA1"/>
    <w:rsid w:val="00363559"/>
    <w:rsid w:val="00363A39"/>
    <w:rsid w:val="00364A00"/>
    <w:rsid w:val="003653EB"/>
    <w:rsid w:val="003659D2"/>
    <w:rsid w:val="003675B1"/>
    <w:rsid w:val="00367C11"/>
    <w:rsid w:val="00367EC5"/>
    <w:rsid w:val="0037009F"/>
    <w:rsid w:val="00371179"/>
    <w:rsid w:val="00374C06"/>
    <w:rsid w:val="00376C7F"/>
    <w:rsid w:val="00377704"/>
    <w:rsid w:val="00380731"/>
    <w:rsid w:val="00382548"/>
    <w:rsid w:val="00383806"/>
    <w:rsid w:val="003844FC"/>
    <w:rsid w:val="0038481E"/>
    <w:rsid w:val="00385D3E"/>
    <w:rsid w:val="00390155"/>
    <w:rsid w:val="0039245F"/>
    <w:rsid w:val="00392DBA"/>
    <w:rsid w:val="00393960"/>
    <w:rsid w:val="00393D0C"/>
    <w:rsid w:val="00393E0A"/>
    <w:rsid w:val="00394B8C"/>
    <w:rsid w:val="0039608A"/>
    <w:rsid w:val="00396E4A"/>
    <w:rsid w:val="003A1B38"/>
    <w:rsid w:val="003A38D0"/>
    <w:rsid w:val="003A43D4"/>
    <w:rsid w:val="003A451C"/>
    <w:rsid w:val="003A4C87"/>
    <w:rsid w:val="003A6BE3"/>
    <w:rsid w:val="003B02AD"/>
    <w:rsid w:val="003B0ED9"/>
    <w:rsid w:val="003B17E6"/>
    <w:rsid w:val="003B2ACC"/>
    <w:rsid w:val="003B2EB5"/>
    <w:rsid w:val="003B379F"/>
    <w:rsid w:val="003B4123"/>
    <w:rsid w:val="003B4A82"/>
    <w:rsid w:val="003B50F9"/>
    <w:rsid w:val="003B573D"/>
    <w:rsid w:val="003B63F2"/>
    <w:rsid w:val="003B7957"/>
    <w:rsid w:val="003C181C"/>
    <w:rsid w:val="003C2149"/>
    <w:rsid w:val="003C3C68"/>
    <w:rsid w:val="003C5551"/>
    <w:rsid w:val="003C5EB4"/>
    <w:rsid w:val="003C6BDF"/>
    <w:rsid w:val="003C6E46"/>
    <w:rsid w:val="003C75A7"/>
    <w:rsid w:val="003D0016"/>
    <w:rsid w:val="003D23A3"/>
    <w:rsid w:val="003D4594"/>
    <w:rsid w:val="003D495B"/>
    <w:rsid w:val="003D5462"/>
    <w:rsid w:val="003D63AC"/>
    <w:rsid w:val="003E0F72"/>
    <w:rsid w:val="003E283A"/>
    <w:rsid w:val="003E35A6"/>
    <w:rsid w:val="003E5E76"/>
    <w:rsid w:val="003E65F9"/>
    <w:rsid w:val="003E79D9"/>
    <w:rsid w:val="003F28A4"/>
    <w:rsid w:val="003F2913"/>
    <w:rsid w:val="003F2A0F"/>
    <w:rsid w:val="003F3520"/>
    <w:rsid w:val="003F5A07"/>
    <w:rsid w:val="003F6105"/>
    <w:rsid w:val="00400474"/>
    <w:rsid w:val="00400694"/>
    <w:rsid w:val="004018E0"/>
    <w:rsid w:val="004019CC"/>
    <w:rsid w:val="00402196"/>
    <w:rsid w:val="00402311"/>
    <w:rsid w:val="00402642"/>
    <w:rsid w:val="00403182"/>
    <w:rsid w:val="0040368C"/>
    <w:rsid w:val="00403E39"/>
    <w:rsid w:val="00404147"/>
    <w:rsid w:val="00404C52"/>
    <w:rsid w:val="0040562D"/>
    <w:rsid w:val="004059B8"/>
    <w:rsid w:val="00406127"/>
    <w:rsid w:val="0041083C"/>
    <w:rsid w:val="004135E1"/>
    <w:rsid w:val="004144AB"/>
    <w:rsid w:val="004154EA"/>
    <w:rsid w:val="00416929"/>
    <w:rsid w:val="00416E99"/>
    <w:rsid w:val="00416F2B"/>
    <w:rsid w:val="00417F17"/>
    <w:rsid w:val="004208EE"/>
    <w:rsid w:val="00420A99"/>
    <w:rsid w:val="00420C38"/>
    <w:rsid w:val="00420E28"/>
    <w:rsid w:val="0042110E"/>
    <w:rsid w:val="0042155D"/>
    <w:rsid w:val="00421D08"/>
    <w:rsid w:val="00423702"/>
    <w:rsid w:val="00423C18"/>
    <w:rsid w:val="00424475"/>
    <w:rsid w:val="00424911"/>
    <w:rsid w:val="004257EC"/>
    <w:rsid w:val="00427E55"/>
    <w:rsid w:val="00430166"/>
    <w:rsid w:val="004306F9"/>
    <w:rsid w:val="00430BB6"/>
    <w:rsid w:val="00431A73"/>
    <w:rsid w:val="004338BA"/>
    <w:rsid w:val="004344BC"/>
    <w:rsid w:val="00436AFC"/>
    <w:rsid w:val="00436B48"/>
    <w:rsid w:val="0044001E"/>
    <w:rsid w:val="00440B15"/>
    <w:rsid w:val="004411C3"/>
    <w:rsid w:val="00441E14"/>
    <w:rsid w:val="00442438"/>
    <w:rsid w:val="004429BC"/>
    <w:rsid w:val="00442A2B"/>
    <w:rsid w:val="00443FAA"/>
    <w:rsid w:val="00444825"/>
    <w:rsid w:val="00444C06"/>
    <w:rsid w:val="00446516"/>
    <w:rsid w:val="00446C59"/>
    <w:rsid w:val="00451536"/>
    <w:rsid w:val="004526B5"/>
    <w:rsid w:val="00453138"/>
    <w:rsid w:val="0045512E"/>
    <w:rsid w:val="00455139"/>
    <w:rsid w:val="004562FB"/>
    <w:rsid w:val="00457148"/>
    <w:rsid w:val="0045730A"/>
    <w:rsid w:val="0045790B"/>
    <w:rsid w:val="004606AB"/>
    <w:rsid w:val="004615DC"/>
    <w:rsid w:val="00461807"/>
    <w:rsid w:val="00462860"/>
    <w:rsid w:val="00463C9C"/>
    <w:rsid w:val="00465272"/>
    <w:rsid w:val="00465DF6"/>
    <w:rsid w:val="00467C4B"/>
    <w:rsid w:val="004708AA"/>
    <w:rsid w:val="0047124F"/>
    <w:rsid w:val="00471C57"/>
    <w:rsid w:val="00473A80"/>
    <w:rsid w:val="00473AFC"/>
    <w:rsid w:val="00475473"/>
    <w:rsid w:val="00475BAE"/>
    <w:rsid w:val="00475C5C"/>
    <w:rsid w:val="00477CFD"/>
    <w:rsid w:val="004804BF"/>
    <w:rsid w:val="00481E72"/>
    <w:rsid w:val="00482C8D"/>
    <w:rsid w:val="00482C93"/>
    <w:rsid w:val="0048374F"/>
    <w:rsid w:val="00483DEB"/>
    <w:rsid w:val="0048447C"/>
    <w:rsid w:val="004847CA"/>
    <w:rsid w:val="00485892"/>
    <w:rsid w:val="004859C9"/>
    <w:rsid w:val="004865C6"/>
    <w:rsid w:val="0048674E"/>
    <w:rsid w:val="00486E9C"/>
    <w:rsid w:val="0048733D"/>
    <w:rsid w:val="00492F5F"/>
    <w:rsid w:val="0049438B"/>
    <w:rsid w:val="00496356"/>
    <w:rsid w:val="004969C5"/>
    <w:rsid w:val="00496A96"/>
    <w:rsid w:val="004A2820"/>
    <w:rsid w:val="004A33B7"/>
    <w:rsid w:val="004A3B06"/>
    <w:rsid w:val="004A421B"/>
    <w:rsid w:val="004A4281"/>
    <w:rsid w:val="004A48BD"/>
    <w:rsid w:val="004A6B1A"/>
    <w:rsid w:val="004A6C06"/>
    <w:rsid w:val="004A6F21"/>
    <w:rsid w:val="004A79B8"/>
    <w:rsid w:val="004B0530"/>
    <w:rsid w:val="004B0868"/>
    <w:rsid w:val="004B0F7A"/>
    <w:rsid w:val="004B20BC"/>
    <w:rsid w:val="004B2C92"/>
    <w:rsid w:val="004B3F53"/>
    <w:rsid w:val="004B438B"/>
    <w:rsid w:val="004B74D0"/>
    <w:rsid w:val="004C10D1"/>
    <w:rsid w:val="004C1231"/>
    <w:rsid w:val="004C135C"/>
    <w:rsid w:val="004C1AE4"/>
    <w:rsid w:val="004C3EA4"/>
    <w:rsid w:val="004C6879"/>
    <w:rsid w:val="004C69B8"/>
    <w:rsid w:val="004C6E82"/>
    <w:rsid w:val="004C6FEB"/>
    <w:rsid w:val="004C7063"/>
    <w:rsid w:val="004D1702"/>
    <w:rsid w:val="004D4B1D"/>
    <w:rsid w:val="004D5E97"/>
    <w:rsid w:val="004D5F9F"/>
    <w:rsid w:val="004D6039"/>
    <w:rsid w:val="004D75EB"/>
    <w:rsid w:val="004D768E"/>
    <w:rsid w:val="004D7E01"/>
    <w:rsid w:val="004E067F"/>
    <w:rsid w:val="004E1333"/>
    <w:rsid w:val="004E1C88"/>
    <w:rsid w:val="004E2E37"/>
    <w:rsid w:val="004E3426"/>
    <w:rsid w:val="004E45D4"/>
    <w:rsid w:val="004E4B5F"/>
    <w:rsid w:val="004E5F27"/>
    <w:rsid w:val="004E5FDD"/>
    <w:rsid w:val="004E6F18"/>
    <w:rsid w:val="004E763C"/>
    <w:rsid w:val="004E77D6"/>
    <w:rsid w:val="004E789C"/>
    <w:rsid w:val="004F1F7D"/>
    <w:rsid w:val="004F2AA0"/>
    <w:rsid w:val="004F53A1"/>
    <w:rsid w:val="004F545B"/>
    <w:rsid w:val="004F6AF1"/>
    <w:rsid w:val="004F7E96"/>
    <w:rsid w:val="00500AFD"/>
    <w:rsid w:val="0050150A"/>
    <w:rsid w:val="00501B9F"/>
    <w:rsid w:val="0050312C"/>
    <w:rsid w:val="00503E76"/>
    <w:rsid w:val="005063F1"/>
    <w:rsid w:val="00506877"/>
    <w:rsid w:val="00511A75"/>
    <w:rsid w:val="00512C96"/>
    <w:rsid w:val="0051326A"/>
    <w:rsid w:val="0051461A"/>
    <w:rsid w:val="005146A3"/>
    <w:rsid w:val="0051547B"/>
    <w:rsid w:val="00515632"/>
    <w:rsid w:val="00515908"/>
    <w:rsid w:val="005159F3"/>
    <w:rsid w:val="00520929"/>
    <w:rsid w:val="005218B9"/>
    <w:rsid w:val="005232A7"/>
    <w:rsid w:val="0052338A"/>
    <w:rsid w:val="0052362E"/>
    <w:rsid w:val="00524755"/>
    <w:rsid w:val="005248F3"/>
    <w:rsid w:val="005257B7"/>
    <w:rsid w:val="00526ECD"/>
    <w:rsid w:val="00531951"/>
    <w:rsid w:val="005338C4"/>
    <w:rsid w:val="005339E0"/>
    <w:rsid w:val="00533A30"/>
    <w:rsid w:val="00533C5A"/>
    <w:rsid w:val="00534414"/>
    <w:rsid w:val="00535148"/>
    <w:rsid w:val="00536A94"/>
    <w:rsid w:val="00536F9D"/>
    <w:rsid w:val="00537186"/>
    <w:rsid w:val="00540EED"/>
    <w:rsid w:val="00541007"/>
    <w:rsid w:val="005416A8"/>
    <w:rsid w:val="00542F0E"/>
    <w:rsid w:val="005431E1"/>
    <w:rsid w:val="005442BC"/>
    <w:rsid w:val="00545C2D"/>
    <w:rsid w:val="00547B8B"/>
    <w:rsid w:val="00547EA5"/>
    <w:rsid w:val="00552170"/>
    <w:rsid w:val="00552948"/>
    <w:rsid w:val="0055454A"/>
    <w:rsid w:val="00554667"/>
    <w:rsid w:val="00556166"/>
    <w:rsid w:val="0055689A"/>
    <w:rsid w:val="00560892"/>
    <w:rsid w:val="0056160F"/>
    <w:rsid w:val="00562AF9"/>
    <w:rsid w:val="0056499A"/>
    <w:rsid w:val="00567586"/>
    <w:rsid w:val="005713E5"/>
    <w:rsid w:val="005718A7"/>
    <w:rsid w:val="0057289A"/>
    <w:rsid w:val="00572E37"/>
    <w:rsid w:val="0057316F"/>
    <w:rsid w:val="005741A8"/>
    <w:rsid w:val="00574CBF"/>
    <w:rsid w:val="00575194"/>
    <w:rsid w:val="005811CA"/>
    <w:rsid w:val="005812FB"/>
    <w:rsid w:val="0058178B"/>
    <w:rsid w:val="00582251"/>
    <w:rsid w:val="00582270"/>
    <w:rsid w:val="0058238D"/>
    <w:rsid w:val="00583641"/>
    <w:rsid w:val="0058414E"/>
    <w:rsid w:val="00586BC1"/>
    <w:rsid w:val="005903DF"/>
    <w:rsid w:val="00590B9D"/>
    <w:rsid w:val="00595803"/>
    <w:rsid w:val="00595AB4"/>
    <w:rsid w:val="00595B29"/>
    <w:rsid w:val="00597433"/>
    <w:rsid w:val="00597A07"/>
    <w:rsid w:val="005A0F29"/>
    <w:rsid w:val="005A11CD"/>
    <w:rsid w:val="005A172C"/>
    <w:rsid w:val="005A39BF"/>
    <w:rsid w:val="005A4893"/>
    <w:rsid w:val="005A65A9"/>
    <w:rsid w:val="005B14A8"/>
    <w:rsid w:val="005B270C"/>
    <w:rsid w:val="005B2773"/>
    <w:rsid w:val="005B3715"/>
    <w:rsid w:val="005B4F5D"/>
    <w:rsid w:val="005C15B8"/>
    <w:rsid w:val="005C22E8"/>
    <w:rsid w:val="005C274A"/>
    <w:rsid w:val="005C35B0"/>
    <w:rsid w:val="005C37AE"/>
    <w:rsid w:val="005C4206"/>
    <w:rsid w:val="005C56B0"/>
    <w:rsid w:val="005C5E80"/>
    <w:rsid w:val="005C709E"/>
    <w:rsid w:val="005C7126"/>
    <w:rsid w:val="005C7743"/>
    <w:rsid w:val="005D144F"/>
    <w:rsid w:val="005D19BD"/>
    <w:rsid w:val="005D21FD"/>
    <w:rsid w:val="005D44E0"/>
    <w:rsid w:val="005D4617"/>
    <w:rsid w:val="005D52D4"/>
    <w:rsid w:val="005E0109"/>
    <w:rsid w:val="005E112D"/>
    <w:rsid w:val="005E2EB6"/>
    <w:rsid w:val="005E313B"/>
    <w:rsid w:val="005E3735"/>
    <w:rsid w:val="005E430E"/>
    <w:rsid w:val="005E4490"/>
    <w:rsid w:val="005E504A"/>
    <w:rsid w:val="005E587D"/>
    <w:rsid w:val="005E6137"/>
    <w:rsid w:val="005E68DF"/>
    <w:rsid w:val="005F1C47"/>
    <w:rsid w:val="005F28F7"/>
    <w:rsid w:val="005F3123"/>
    <w:rsid w:val="005F39D4"/>
    <w:rsid w:val="005F4CB8"/>
    <w:rsid w:val="005F6CF2"/>
    <w:rsid w:val="005F706D"/>
    <w:rsid w:val="006002B7"/>
    <w:rsid w:val="00600BD9"/>
    <w:rsid w:val="0060174C"/>
    <w:rsid w:val="00601BB3"/>
    <w:rsid w:val="006027AB"/>
    <w:rsid w:val="00602A3A"/>
    <w:rsid w:val="0060425C"/>
    <w:rsid w:val="00604AEE"/>
    <w:rsid w:val="00605E22"/>
    <w:rsid w:val="00607BE9"/>
    <w:rsid w:val="006101D3"/>
    <w:rsid w:val="00610C54"/>
    <w:rsid w:val="006111A7"/>
    <w:rsid w:val="00611CF6"/>
    <w:rsid w:val="006122B9"/>
    <w:rsid w:val="00612A43"/>
    <w:rsid w:val="006138F8"/>
    <w:rsid w:val="00613DB9"/>
    <w:rsid w:val="006162F3"/>
    <w:rsid w:val="00617C2B"/>
    <w:rsid w:val="00620D97"/>
    <w:rsid w:val="00620FC4"/>
    <w:rsid w:val="00621293"/>
    <w:rsid w:val="006246DE"/>
    <w:rsid w:val="0062478E"/>
    <w:rsid w:val="00624C28"/>
    <w:rsid w:val="00624F6D"/>
    <w:rsid w:val="00625B3A"/>
    <w:rsid w:val="006265D4"/>
    <w:rsid w:val="00630E49"/>
    <w:rsid w:val="00631065"/>
    <w:rsid w:val="00632AF3"/>
    <w:rsid w:val="0063367F"/>
    <w:rsid w:val="006348C1"/>
    <w:rsid w:val="006349E0"/>
    <w:rsid w:val="00636BE6"/>
    <w:rsid w:val="006379FB"/>
    <w:rsid w:val="00640A53"/>
    <w:rsid w:val="00640FC5"/>
    <w:rsid w:val="00641AC3"/>
    <w:rsid w:val="006422A6"/>
    <w:rsid w:val="00647806"/>
    <w:rsid w:val="00651092"/>
    <w:rsid w:val="006510BB"/>
    <w:rsid w:val="0065244D"/>
    <w:rsid w:val="00655C6D"/>
    <w:rsid w:val="0065722B"/>
    <w:rsid w:val="006601E6"/>
    <w:rsid w:val="006613E1"/>
    <w:rsid w:val="00661ED0"/>
    <w:rsid w:val="006642CC"/>
    <w:rsid w:val="006667EB"/>
    <w:rsid w:val="00667887"/>
    <w:rsid w:val="00667CCA"/>
    <w:rsid w:val="00670E1D"/>
    <w:rsid w:val="00671213"/>
    <w:rsid w:val="006715D5"/>
    <w:rsid w:val="0067274B"/>
    <w:rsid w:val="00672A02"/>
    <w:rsid w:val="00672FB0"/>
    <w:rsid w:val="00673949"/>
    <w:rsid w:val="00674117"/>
    <w:rsid w:val="0067581F"/>
    <w:rsid w:val="0068054C"/>
    <w:rsid w:val="006826E7"/>
    <w:rsid w:val="00682D72"/>
    <w:rsid w:val="00682DA2"/>
    <w:rsid w:val="00685141"/>
    <w:rsid w:val="00685D30"/>
    <w:rsid w:val="00686820"/>
    <w:rsid w:val="0069008C"/>
    <w:rsid w:val="00690AAB"/>
    <w:rsid w:val="00690EC9"/>
    <w:rsid w:val="00693AC3"/>
    <w:rsid w:val="00694397"/>
    <w:rsid w:val="006971CC"/>
    <w:rsid w:val="006A0522"/>
    <w:rsid w:val="006A0AA3"/>
    <w:rsid w:val="006A1938"/>
    <w:rsid w:val="006A1D10"/>
    <w:rsid w:val="006A2A90"/>
    <w:rsid w:val="006A3DBB"/>
    <w:rsid w:val="006A3E6B"/>
    <w:rsid w:val="006A4ABD"/>
    <w:rsid w:val="006A4FC0"/>
    <w:rsid w:val="006A5F21"/>
    <w:rsid w:val="006A7085"/>
    <w:rsid w:val="006A7CB2"/>
    <w:rsid w:val="006B07BD"/>
    <w:rsid w:val="006B129A"/>
    <w:rsid w:val="006B304D"/>
    <w:rsid w:val="006B38F9"/>
    <w:rsid w:val="006B4867"/>
    <w:rsid w:val="006B702E"/>
    <w:rsid w:val="006C0B58"/>
    <w:rsid w:val="006C0BC0"/>
    <w:rsid w:val="006C1B4B"/>
    <w:rsid w:val="006C1CCF"/>
    <w:rsid w:val="006C24B4"/>
    <w:rsid w:val="006C32D2"/>
    <w:rsid w:val="006C3ADF"/>
    <w:rsid w:val="006C4190"/>
    <w:rsid w:val="006C596C"/>
    <w:rsid w:val="006C59DE"/>
    <w:rsid w:val="006D0D00"/>
    <w:rsid w:val="006D13FC"/>
    <w:rsid w:val="006D16B2"/>
    <w:rsid w:val="006D1FAA"/>
    <w:rsid w:val="006D30E1"/>
    <w:rsid w:val="006D393F"/>
    <w:rsid w:val="006D4AAF"/>
    <w:rsid w:val="006D4D44"/>
    <w:rsid w:val="006D5712"/>
    <w:rsid w:val="006D5F9A"/>
    <w:rsid w:val="006E1120"/>
    <w:rsid w:val="006E2FD6"/>
    <w:rsid w:val="006E555C"/>
    <w:rsid w:val="006E6961"/>
    <w:rsid w:val="006E6F0A"/>
    <w:rsid w:val="006E7AD7"/>
    <w:rsid w:val="006E7E6C"/>
    <w:rsid w:val="006F1766"/>
    <w:rsid w:val="006F1E85"/>
    <w:rsid w:val="006F29DE"/>
    <w:rsid w:val="006F63EF"/>
    <w:rsid w:val="006F6B55"/>
    <w:rsid w:val="006F765E"/>
    <w:rsid w:val="007018BA"/>
    <w:rsid w:val="007024A9"/>
    <w:rsid w:val="00702E5A"/>
    <w:rsid w:val="00706921"/>
    <w:rsid w:val="00706D82"/>
    <w:rsid w:val="007079D0"/>
    <w:rsid w:val="0071094C"/>
    <w:rsid w:val="00711FF7"/>
    <w:rsid w:val="00712475"/>
    <w:rsid w:val="0071276C"/>
    <w:rsid w:val="00712A1D"/>
    <w:rsid w:val="00713619"/>
    <w:rsid w:val="00713956"/>
    <w:rsid w:val="00720109"/>
    <w:rsid w:val="00721FCE"/>
    <w:rsid w:val="00723193"/>
    <w:rsid w:val="00724B81"/>
    <w:rsid w:val="0072661C"/>
    <w:rsid w:val="007268F8"/>
    <w:rsid w:val="007273AB"/>
    <w:rsid w:val="00732226"/>
    <w:rsid w:val="0073374B"/>
    <w:rsid w:val="007337F3"/>
    <w:rsid w:val="00733BEB"/>
    <w:rsid w:val="00733FD3"/>
    <w:rsid w:val="00734081"/>
    <w:rsid w:val="007354D3"/>
    <w:rsid w:val="00735DD2"/>
    <w:rsid w:val="0074037E"/>
    <w:rsid w:val="007412C4"/>
    <w:rsid w:val="0074163D"/>
    <w:rsid w:val="00741780"/>
    <w:rsid w:val="00742172"/>
    <w:rsid w:val="0074223F"/>
    <w:rsid w:val="00743B65"/>
    <w:rsid w:val="007454FE"/>
    <w:rsid w:val="007455AF"/>
    <w:rsid w:val="00745824"/>
    <w:rsid w:val="00745863"/>
    <w:rsid w:val="00747742"/>
    <w:rsid w:val="00751B02"/>
    <w:rsid w:val="00752C98"/>
    <w:rsid w:val="0075344C"/>
    <w:rsid w:val="00756A3C"/>
    <w:rsid w:val="007573DC"/>
    <w:rsid w:val="00757966"/>
    <w:rsid w:val="00760910"/>
    <w:rsid w:val="0076130A"/>
    <w:rsid w:val="0076189F"/>
    <w:rsid w:val="0076267E"/>
    <w:rsid w:val="00766237"/>
    <w:rsid w:val="00766B4B"/>
    <w:rsid w:val="00766D1B"/>
    <w:rsid w:val="00770668"/>
    <w:rsid w:val="0077232C"/>
    <w:rsid w:val="007821CC"/>
    <w:rsid w:val="0078572F"/>
    <w:rsid w:val="00785F2E"/>
    <w:rsid w:val="00785FBF"/>
    <w:rsid w:val="00785FEC"/>
    <w:rsid w:val="00786060"/>
    <w:rsid w:val="0078788F"/>
    <w:rsid w:val="00787CDB"/>
    <w:rsid w:val="00790C51"/>
    <w:rsid w:val="007921C1"/>
    <w:rsid w:val="00792346"/>
    <w:rsid w:val="007939C7"/>
    <w:rsid w:val="00796EBE"/>
    <w:rsid w:val="0079788F"/>
    <w:rsid w:val="00797A7A"/>
    <w:rsid w:val="00797CC1"/>
    <w:rsid w:val="007A150F"/>
    <w:rsid w:val="007A17DE"/>
    <w:rsid w:val="007A1BF8"/>
    <w:rsid w:val="007A2E57"/>
    <w:rsid w:val="007A4F62"/>
    <w:rsid w:val="007A5605"/>
    <w:rsid w:val="007A59DA"/>
    <w:rsid w:val="007A66BF"/>
    <w:rsid w:val="007B0472"/>
    <w:rsid w:val="007B37DC"/>
    <w:rsid w:val="007B43A2"/>
    <w:rsid w:val="007B45FE"/>
    <w:rsid w:val="007B4765"/>
    <w:rsid w:val="007B585C"/>
    <w:rsid w:val="007B5BDD"/>
    <w:rsid w:val="007B635E"/>
    <w:rsid w:val="007C25C5"/>
    <w:rsid w:val="007C297E"/>
    <w:rsid w:val="007C2AF7"/>
    <w:rsid w:val="007C55F0"/>
    <w:rsid w:val="007C67E7"/>
    <w:rsid w:val="007C6DB2"/>
    <w:rsid w:val="007C744F"/>
    <w:rsid w:val="007C7DC8"/>
    <w:rsid w:val="007D2AB3"/>
    <w:rsid w:val="007D434A"/>
    <w:rsid w:val="007D5075"/>
    <w:rsid w:val="007D51DA"/>
    <w:rsid w:val="007D585E"/>
    <w:rsid w:val="007D6678"/>
    <w:rsid w:val="007E05B9"/>
    <w:rsid w:val="007E090F"/>
    <w:rsid w:val="007E0C27"/>
    <w:rsid w:val="007E13F4"/>
    <w:rsid w:val="007E1873"/>
    <w:rsid w:val="007E34CF"/>
    <w:rsid w:val="007E3DA1"/>
    <w:rsid w:val="007E4164"/>
    <w:rsid w:val="007E43D6"/>
    <w:rsid w:val="007E56E9"/>
    <w:rsid w:val="007E5933"/>
    <w:rsid w:val="007E7CCD"/>
    <w:rsid w:val="007F020A"/>
    <w:rsid w:val="007F206F"/>
    <w:rsid w:val="007F2651"/>
    <w:rsid w:val="007F3BA6"/>
    <w:rsid w:val="007F567B"/>
    <w:rsid w:val="007F5782"/>
    <w:rsid w:val="007F77FD"/>
    <w:rsid w:val="007F79B4"/>
    <w:rsid w:val="007F7A4E"/>
    <w:rsid w:val="007F7DD8"/>
    <w:rsid w:val="008014F6"/>
    <w:rsid w:val="008052F6"/>
    <w:rsid w:val="00805DB6"/>
    <w:rsid w:val="00807CD5"/>
    <w:rsid w:val="0081108C"/>
    <w:rsid w:val="0081183B"/>
    <w:rsid w:val="00811C4E"/>
    <w:rsid w:val="00812DE1"/>
    <w:rsid w:val="00812E35"/>
    <w:rsid w:val="0081469E"/>
    <w:rsid w:val="00814AD0"/>
    <w:rsid w:val="00817161"/>
    <w:rsid w:val="00817D19"/>
    <w:rsid w:val="00820F35"/>
    <w:rsid w:val="008217FA"/>
    <w:rsid w:val="00821AF9"/>
    <w:rsid w:val="008223F8"/>
    <w:rsid w:val="00822C34"/>
    <w:rsid w:val="008239CA"/>
    <w:rsid w:val="00823DDF"/>
    <w:rsid w:val="00825AF5"/>
    <w:rsid w:val="00830051"/>
    <w:rsid w:val="00830C0B"/>
    <w:rsid w:val="008326AE"/>
    <w:rsid w:val="00835844"/>
    <w:rsid w:val="008366A4"/>
    <w:rsid w:val="00837B20"/>
    <w:rsid w:val="008403D3"/>
    <w:rsid w:val="008407DD"/>
    <w:rsid w:val="00841E58"/>
    <w:rsid w:val="00843D37"/>
    <w:rsid w:val="008460AB"/>
    <w:rsid w:val="008464FF"/>
    <w:rsid w:val="00846ADA"/>
    <w:rsid w:val="008473FC"/>
    <w:rsid w:val="00847EE7"/>
    <w:rsid w:val="00852CFF"/>
    <w:rsid w:val="0085414C"/>
    <w:rsid w:val="008545C6"/>
    <w:rsid w:val="00855881"/>
    <w:rsid w:val="00857516"/>
    <w:rsid w:val="00861690"/>
    <w:rsid w:val="0086231C"/>
    <w:rsid w:val="008623D1"/>
    <w:rsid w:val="00862C44"/>
    <w:rsid w:val="00866277"/>
    <w:rsid w:val="0086767A"/>
    <w:rsid w:val="00867D68"/>
    <w:rsid w:val="00867D90"/>
    <w:rsid w:val="008718CB"/>
    <w:rsid w:val="008730CC"/>
    <w:rsid w:val="00873784"/>
    <w:rsid w:val="00873C41"/>
    <w:rsid w:val="0087686E"/>
    <w:rsid w:val="00877B58"/>
    <w:rsid w:val="00880A5C"/>
    <w:rsid w:val="00880CC8"/>
    <w:rsid w:val="00881015"/>
    <w:rsid w:val="00881AC7"/>
    <w:rsid w:val="008826C2"/>
    <w:rsid w:val="00884D0E"/>
    <w:rsid w:val="00885BC4"/>
    <w:rsid w:val="00885D2E"/>
    <w:rsid w:val="00886B55"/>
    <w:rsid w:val="00886E32"/>
    <w:rsid w:val="00887186"/>
    <w:rsid w:val="008875E4"/>
    <w:rsid w:val="008879F1"/>
    <w:rsid w:val="00890CC5"/>
    <w:rsid w:val="00890E11"/>
    <w:rsid w:val="00892E1F"/>
    <w:rsid w:val="00894719"/>
    <w:rsid w:val="00894953"/>
    <w:rsid w:val="00895B57"/>
    <w:rsid w:val="00895CE6"/>
    <w:rsid w:val="008960D1"/>
    <w:rsid w:val="008A1F29"/>
    <w:rsid w:val="008A21A2"/>
    <w:rsid w:val="008A3552"/>
    <w:rsid w:val="008A4F7B"/>
    <w:rsid w:val="008A5760"/>
    <w:rsid w:val="008A61E1"/>
    <w:rsid w:val="008A7279"/>
    <w:rsid w:val="008A75B7"/>
    <w:rsid w:val="008A7ACF"/>
    <w:rsid w:val="008A7DF1"/>
    <w:rsid w:val="008B0124"/>
    <w:rsid w:val="008B2777"/>
    <w:rsid w:val="008B5AB1"/>
    <w:rsid w:val="008B639B"/>
    <w:rsid w:val="008B7DBE"/>
    <w:rsid w:val="008C0DD8"/>
    <w:rsid w:val="008C1530"/>
    <w:rsid w:val="008C1B27"/>
    <w:rsid w:val="008C308E"/>
    <w:rsid w:val="008C39A2"/>
    <w:rsid w:val="008C51A8"/>
    <w:rsid w:val="008C5318"/>
    <w:rsid w:val="008C6AB9"/>
    <w:rsid w:val="008C6E94"/>
    <w:rsid w:val="008D5195"/>
    <w:rsid w:val="008D57C4"/>
    <w:rsid w:val="008D5813"/>
    <w:rsid w:val="008E0E52"/>
    <w:rsid w:val="008E2CEA"/>
    <w:rsid w:val="008E30A0"/>
    <w:rsid w:val="008E3F66"/>
    <w:rsid w:val="008E3FC4"/>
    <w:rsid w:val="008E4553"/>
    <w:rsid w:val="008E618F"/>
    <w:rsid w:val="008F0038"/>
    <w:rsid w:val="008F081C"/>
    <w:rsid w:val="008F11E8"/>
    <w:rsid w:val="008F1322"/>
    <w:rsid w:val="008F1928"/>
    <w:rsid w:val="008F26AC"/>
    <w:rsid w:val="008F2E06"/>
    <w:rsid w:val="008F3ED1"/>
    <w:rsid w:val="008F3F71"/>
    <w:rsid w:val="008F43DF"/>
    <w:rsid w:val="008F5064"/>
    <w:rsid w:val="008F6903"/>
    <w:rsid w:val="008F6B1E"/>
    <w:rsid w:val="008F6B6A"/>
    <w:rsid w:val="008F6E4D"/>
    <w:rsid w:val="008F6F49"/>
    <w:rsid w:val="009015B4"/>
    <w:rsid w:val="00901840"/>
    <w:rsid w:val="00902093"/>
    <w:rsid w:val="009025A9"/>
    <w:rsid w:val="00904357"/>
    <w:rsid w:val="00906278"/>
    <w:rsid w:val="00906EBD"/>
    <w:rsid w:val="0090731F"/>
    <w:rsid w:val="00907EE8"/>
    <w:rsid w:val="009102DB"/>
    <w:rsid w:val="00911002"/>
    <w:rsid w:val="00911069"/>
    <w:rsid w:val="00911B33"/>
    <w:rsid w:val="0091212E"/>
    <w:rsid w:val="0091280F"/>
    <w:rsid w:val="00913375"/>
    <w:rsid w:val="0091625D"/>
    <w:rsid w:val="00916DCB"/>
    <w:rsid w:val="0092012F"/>
    <w:rsid w:val="009205C2"/>
    <w:rsid w:val="00920863"/>
    <w:rsid w:val="00921D94"/>
    <w:rsid w:val="00923550"/>
    <w:rsid w:val="00924B39"/>
    <w:rsid w:val="00925FC7"/>
    <w:rsid w:val="0092772C"/>
    <w:rsid w:val="00927CB4"/>
    <w:rsid w:val="00931108"/>
    <w:rsid w:val="00931345"/>
    <w:rsid w:val="00931717"/>
    <w:rsid w:val="00932056"/>
    <w:rsid w:val="00933E70"/>
    <w:rsid w:val="00934019"/>
    <w:rsid w:val="0093650A"/>
    <w:rsid w:val="00936BC0"/>
    <w:rsid w:val="00941FC0"/>
    <w:rsid w:val="00942A39"/>
    <w:rsid w:val="0094314B"/>
    <w:rsid w:val="00943A44"/>
    <w:rsid w:val="00943E85"/>
    <w:rsid w:val="00944196"/>
    <w:rsid w:val="00944FE8"/>
    <w:rsid w:val="00945299"/>
    <w:rsid w:val="0094635B"/>
    <w:rsid w:val="00946769"/>
    <w:rsid w:val="009468FD"/>
    <w:rsid w:val="009509BC"/>
    <w:rsid w:val="009511DD"/>
    <w:rsid w:val="009522B6"/>
    <w:rsid w:val="00954095"/>
    <w:rsid w:val="00955F3A"/>
    <w:rsid w:val="00956AB2"/>
    <w:rsid w:val="009575E7"/>
    <w:rsid w:val="00960015"/>
    <w:rsid w:val="00960895"/>
    <w:rsid w:val="00961DFB"/>
    <w:rsid w:val="00963DAA"/>
    <w:rsid w:val="00964028"/>
    <w:rsid w:val="00964831"/>
    <w:rsid w:val="009648C1"/>
    <w:rsid w:val="0096585D"/>
    <w:rsid w:val="00965ECD"/>
    <w:rsid w:val="009662EC"/>
    <w:rsid w:val="00966EA3"/>
    <w:rsid w:val="00971198"/>
    <w:rsid w:val="00971309"/>
    <w:rsid w:val="00971461"/>
    <w:rsid w:val="00972081"/>
    <w:rsid w:val="009730B0"/>
    <w:rsid w:val="009740E1"/>
    <w:rsid w:val="009741A5"/>
    <w:rsid w:val="009743C4"/>
    <w:rsid w:val="00975170"/>
    <w:rsid w:val="00976367"/>
    <w:rsid w:val="009770E0"/>
    <w:rsid w:val="009770F2"/>
    <w:rsid w:val="00977D7C"/>
    <w:rsid w:val="00981BF0"/>
    <w:rsid w:val="009820E4"/>
    <w:rsid w:val="00982136"/>
    <w:rsid w:val="00982183"/>
    <w:rsid w:val="009851B3"/>
    <w:rsid w:val="00985689"/>
    <w:rsid w:val="00985A89"/>
    <w:rsid w:val="00985FD4"/>
    <w:rsid w:val="00986003"/>
    <w:rsid w:val="0098682B"/>
    <w:rsid w:val="00986CE3"/>
    <w:rsid w:val="009905E3"/>
    <w:rsid w:val="00991312"/>
    <w:rsid w:val="009928BA"/>
    <w:rsid w:val="009949E9"/>
    <w:rsid w:val="00994E0B"/>
    <w:rsid w:val="009951D1"/>
    <w:rsid w:val="00996ABE"/>
    <w:rsid w:val="00996E78"/>
    <w:rsid w:val="00997037"/>
    <w:rsid w:val="00997524"/>
    <w:rsid w:val="00997949"/>
    <w:rsid w:val="009A09B2"/>
    <w:rsid w:val="009A18E2"/>
    <w:rsid w:val="009A193B"/>
    <w:rsid w:val="009A35F5"/>
    <w:rsid w:val="009A3A5D"/>
    <w:rsid w:val="009A5977"/>
    <w:rsid w:val="009A5A0C"/>
    <w:rsid w:val="009A6FF9"/>
    <w:rsid w:val="009A7955"/>
    <w:rsid w:val="009B0DF5"/>
    <w:rsid w:val="009B336B"/>
    <w:rsid w:val="009B3CA4"/>
    <w:rsid w:val="009B660C"/>
    <w:rsid w:val="009B7889"/>
    <w:rsid w:val="009C008B"/>
    <w:rsid w:val="009C1A30"/>
    <w:rsid w:val="009C1E79"/>
    <w:rsid w:val="009C2225"/>
    <w:rsid w:val="009C5D4F"/>
    <w:rsid w:val="009C774E"/>
    <w:rsid w:val="009C7F2C"/>
    <w:rsid w:val="009D0FB7"/>
    <w:rsid w:val="009D1F6B"/>
    <w:rsid w:val="009D2A15"/>
    <w:rsid w:val="009D345B"/>
    <w:rsid w:val="009D5EAE"/>
    <w:rsid w:val="009D7829"/>
    <w:rsid w:val="009D7FA6"/>
    <w:rsid w:val="009E0FC5"/>
    <w:rsid w:val="009E0FD9"/>
    <w:rsid w:val="009E0FEE"/>
    <w:rsid w:val="009E1636"/>
    <w:rsid w:val="009E1FA8"/>
    <w:rsid w:val="009E3254"/>
    <w:rsid w:val="009E4001"/>
    <w:rsid w:val="009E62B0"/>
    <w:rsid w:val="009F0430"/>
    <w:rsid w:val="009F0D3E"/>
    <w:rsid w:val="009F1F64"/>
    <w:rsid w:val="009F288B"/>
    <w:rsid w:val="009F314E"/>
    <w:rsid w:val="009F3773"/>
    <w:rsid w:val="009F3BFE"/>
    <w:rsid w:val="009F3C7E"/>
    <w:rsid w:val="009F4A1A"/>
    <w:rsid w:val="009F605D"/>
    <w:rsid w:val="009F6955"/>
    <w:rsid w:val="009F6ED7"/>
    <w:rsid w:val="009F77A3"/>
    <w:rsid w:val="009F7EE1"/>
    <w:rsid w:val="00A00AC1"/>
    <w:rsid w:val="00A01EC8"/>
    <w:rsid w:val="00A03D9C"/>
    <w:rsid w:val="00A07556"/>
    <w:rsid w:val="00A10E98"/>
    <w:rsid w:val="00A121B3"/>
    <w:rsid w:val="00A12212"/>
    <w:rsid w:val="00A123EC"/>
    <w:rsid w:val="00A127E4"/>
    <w:rsid w:val="00A141F2"/>
    <w:rsid w:val="00A148F2"/>
    <w:rsid w:val="00A1656F"/>
    <w:rsid w:val="00A176FB"/>
    <w:rsid w:val="00A17EA4"/>
    <w:rsid w:val="00A20438"/>
    <w:rsid w:val="00A21C44"/>
    <w:rsid w:val="00A22149"/>
    <w:rsid w:val="00A22E19"/>
    <w:rsid w:val="00A2412D"/>
    <w:rsid w:val="00A24B54"/>
    <w:rsid w:val="00A24DA2"/>
    <w:rsid w:val="00A25F74"/>
    <w:rsid w:val="00A26D1D"/>
    <w:rsid w:val="00A27072"/>
    <w:rsid w:val="00A30EEE"/>
    <w:rsid w:val="00A32906"/>
    <w:rsid w:val="00A32A38"/>
    <w:rsid w:val="00A32B48"/>
    <w:rsid w:val="00A34D3C"/>
    <w:rsid w:val="00A355BA"/>
    <w:rsid w:val="00A35A69"/>
    <w:rsid w:val="00A35E85"/>
    <w:rsid w:val="00A361C3"/>
    <w:rsid w:val="00A361E4"/>
    <w:rsid w:val="00A369B1"/>
    <w:rsid w:val="00A40717"/>
    <w:rsid w:val="00A41ACA"/>
    <w:rsid w:val="00A42C35"/>
    <w:rsid w:val="00A45346"/>
    <w:rsid w:val="00A45458"/>
    <w:rsid w:val="00A46D95"/>
    <w:rsid w:val="00A51008"/>
    <w:rsid w:val="00A510BB"/>
    <w:rsid w:val="00A51566"/>
    <w:rsid w:val="00A550B5"/>
    <w:rsid w:val="00A5609A"/>
    <w:rsid w:val="00A57432"/>
    <w:rsid w:val="00A579B2"/>
    <w:rsid w:val="00A61171"/>
    <w:rsid w:val="00A61377"/>
    <w:rsid w:val="00A622E2"/>
    <w:rsid w:val="00A62F88"/>
    <w:rsid w:val="00A66664"/>
    <w:rsid w:val="00A72086"/>
    <w:rsid w:val="00A7225D"/>
    <w:rsid w:val="00A739E2"/>
    <w:rsid w:val="00A743B1"/>
    <w:rsid w:val="00A744DA"/>
    <w:rsid w:val="00A75B2C"/>
    <w:rsid w:val="00A76181"/>
    <w:rsid w:val="00A80393"/>
    <w:rsid w:val="00A80E51"/>
    <w:rsid w:val="00A819E0"/>
    <w:rsid w:val="00A82E66"/>
    <w:rsid w:val="00A83C9B"/>
    <w:rsid w:val="00A83DAB"/>
    <w:rsid w:val="00A84AD5"/>
    <w:rsid w:val="00A84B68"/>
    <w:rsid w:val="00A84D01"/>
    <w:rsid w:val="00A871C3"/>
    <w:rsid w:val="00A907E2"/>
    <w:rsid w:val="00A916D2"/>
    <w:rsid w:val="00A91852"/>
    <w:rsid w:val="00A93293"/>
    <w:rsid w:val="00A93FC8"/>
    <w:rsid w:val="00A95E13"/>
    <w:rsid w:val="00AA0F30"/>
    <w:rsid w:val="00AA117C"/>
    <w:rsid w:val="00AA12C4"/>
    <w:rsid w:val="00AA19C6"/>
    <w:rsid w:val="00AA1AD4"/>
    <w:rsid w:val="00AA4789"/>
    <w:rsid w:val="00AA624A"/>
    <w:rsid w:val="00AA6376"/>
    <w:rsid w:val="00AB07C3"/>
    <w:rsid w:val="00AB0CEE"/>
    <w:rsid w:val="00AB20DD"/>
    <w:rsid w:val="00AB24B9"/>
    <w:rsid w:val="00AB2A03"/>
    <w:rsid w:val="00AB2B17"/>
    <w:rsid w:val="00AB3782"/>
    <w:rsid w:val="00AB37EB"/>
    <w:rsid w:val="00AB3DBB"/>
    <w:rsid w:val="00AB4499"/>
    <w:rsid w:val="00AB4E0E"/>
    <w:rsid w:val="00AB4F02"/>
    <w:rsid w:val="00AB53BE"/>
    <w:rsid w:val="00AB5CD8"/>
    <w:rsid w:val="00AB7BD4"/>
    <w:rsid w:val="00AC1628"/>
    <w:rsid w:val="00AC2DC8"/>
    <w:rsid w:val="00AC5C84"/>
    <w:rsid w:val="00AC7B24"/>
    <w:rsid w:val="00AD2B75"/>
    <w:rsid w:val="00AD2FDF"/>
    <w:rsid w:val="00AD33F1"/>
    <w:rsid w:val="00AD3DC0"/>
    <w:rsid w:val="00AD4807"/>
    <w:rsid w:val="00AD5CAE"/>
    <w:rsid w:val="00AD5F63"/>
    <w:rsid w:val="00AD6F38"/>
    <w:rsid w:val="00AE0103"/>
    <w:rsid w:val="00AE10D3"/>
    <w:rsid w:val="00AE15F2"/>
    <w:rsid w:val="00AE3A1B"/>
    <w:rsid w:val="00AE4667"/>
    <w:rsid w:val="00AE699E"/>
    <w:rsid w:val="00AF02F1"/>
    <w:rsid w:val="00AF2EA2"/>
    <w:rsid w:val="00AF31B6"/>
    <w:rsid w:val="00AF533F"/>
    <w:rsid w:val="00B00CCB"/>
    <w:rsid w:val="00B01CFA"/>
    <w:rsid w:val="00B01DD8"/>
    <w:rsid w:val="00B02FF0"/>
    <w:rsid w:val="00B03E61"/>
    <w:rsid w:val="00B04D57"/>
    <w:rsid w:val="00B0643C"/>
    <w:rsid w:val="00B064B0"/>
    <w:rsid w:val="00B104BA"/>
    <w:rsid w:val="00B1100F"/>
    <w:rsid w:val="00B1296C"/>
    <w:rsid w:val="00B12988"/>
    <w:rsid w:val="00B15518"/>
    <w:rsid w:val="00B1581D"/>
    <w:rsid w:val="00B15F7E"/>
    <w:rsid w:val="00B164B8"/>
    <w:rsid w:val="00B20782"/>
    <w:rsid w:val="00B2276E"/>
    <w:rsid w:val="00B24E3E"/>
    <w:rsid w:val="00B275BA"/>
    <w:rsid w:val="00B30EF2"/>
    <w:rsid w:val="00B329BC"/>
    <w:rsid w:val="00B33821"/>
    <w:rsid w:val="00B344DC"/>
    <w:rsid w:val="00B36080"/>
    <w:rsid w:val="00B372E8"/>
    <w:rsid w:val="00B37D97"/>
    <w:rsid w:val="00B40102"/>
    <w:rsid w:val="00B41EA9"/>
    <w:rsid w:val="00B43C93"/>
    <w:rsid w:val="00B43FFF"/>
    <w:rsid w:val="00B44FA7"/>
    <w:rsid w:val="00B45420"/>
    <w:rsid w:val="00B479C6"/>
    <w:rsid w:val="00B47C94"/>
    <w:rsid w:val="00B5153C"/>
    <w:rsid w:val="00B51855"/>
    <w:rsid w:val="00B52C71"/>
    <w:rsid w:val="00B52FBE"/>
    <w:rsid w:val="00B53443"/>
    <w:rsid w:val="00B5529D"/>
    <w:rsid w:val="00B5552C"/>
    <w:rsid w:val="00B55AF1"/>
    <w:rsid w:val="00B6020C"/>
    <w:rsid w:val="00B613B3"/>
    <w:rsid w:val="00B61F40"/>
    <w:rsid w:val="00B62EDD"/>
    <w:rsid w:val="00B63063"/>
    <w:rsid w:val="00B6341B"/>
    <w:rsid w:val="00B63B67"/>
    <w:rsid w:val="00B64CFD"/>
    <w:rsid w:val="00B657B5"/>
    <w:rsid w:val="00B65A84"/>
    <w:rsid w:val="00B672B5"/>
    <w:rsid w:val="00B672F1"/>
    <w:rsid w:val="00B71AD7"/>
    <w:rsid w:val="00B72BE6"/>
    <w:rsid w:val="00B73C5F"/>
    <w:rsid w:val="00B73D7F"/>
    <w:rsid w:val="00B74176"/>
    <w:rsid w:val="00B76393"/>
    <w:rsid w:val="00B76769"/>
    <w:rsid w:val="00B76830"/>
    <w:rsid w:val="00B77FD2"/>
    <w:rsid w:val="00B81076"/>
    <w:rsid w:val="00B81E16"/>
    <w:rsid w:val="00B82C5D"/>
    <w:rsid w:val="00B837DF"/>
    <w:rsid w:val="00B83AC7"/>
    <w:rsid w:val="00B84B36"/>
    <w:rsid w:val="00B84E86"/>
    <w:rsid w:val="00B851A8"/>
    <w:rsid w:val="00B86C40"/>
    <w:rsid w:val="00B86FF7"/>
    <w:rsid w:val="00B92F39"/>
    <w:rsid w:val="00B939BD"/>
    <w:rsid w:val="00B93E5C"/>
    <w:rsid w:val="00B95276"/>
    <w:rsid w:val="00B95DAA"/>
    <w:rsid w:val="00B96DE2"/>
    <w:rsid w:val="00B97DE1"/>
    <w:rsid w:val="00BA0417"/>
    <w:rsid w:val="00BA101E"/>
    <w:rsid w:val="00BA1FBF"/>
    <w:rsid w:val="00BA3368"/>
    <w:rsid w:val="00BA3619"/>
    <w:rsid w:val="00BA4E2F"/>
    <w:rsid w:val="00BA5082"/>
    <w:rsid w:val="00BA6B86"/>
    <w:rsid w:val="00BB0FE3"/>
    <w:rsid w:val="00BB1963"/>
    <w:rsid w:val="00BB26F5"/>
    <w:rsid w:val="00BB2BCA"/>
    <w:rsid w:val="00BB2BEC"/>
    <w:rsid w:val="00BB2DB4"/>
    <w:rsid w:val="00BB2E2F"/>
    <w:rsid w:val="00BB4E5C"/>
    <w:rsid w:val="00BB56C3"/>
    <w:rsid w:val="00BB57B7"/>
    <w:rsid w:val="00BB58AC"/>
    <w:rsid w:val="00BB5D54"/>
    <w:rsid w:val="00BB60B4"/>
    <w:rsid w:val="00BB6644"/>
    <w:rsid w:val="00BB70A5"/>
    <w:rsid w:val="00BB70F6"/>
    <w:rsid w:val="00BC19C6"/>
    <w:rsid w:val="00BC290A"/>
    <w:rsid w:val="00BC47E3"/>
    <w:rsid w:val="00BC6007"/>
    <w:rsid w:val="00BC65AF"/>
    <w:rsid w:val="00BC6C69"/>
    <w:rsid w:val="00BC6D7A"/>
    <w:rsid w:val="00BC7FAB"/>
    <w:rsid w:val="00BD029A"/>
    <w:rsid w:val="00BD0D25"/>
    <w:rsid w:val="00BD114A"/>
    <w:rsid w:val="00BD15B4"/>
    <w:rsid w:val="00BD4404"/>
    <w:rsid w:val="00BD4ACB"/>
    <w:rsid w:val="00BD4E9F"/>
    <w:rsid w:val="00BD6F82"/>
    <w:rsid w:val="00BD7D94"/>
    <w:rsid w:val="00BE0A0C"/>
    <w:rsid w:val="00BE1DC5"/>
    <w:rsid w:val="00BE1F99"/>
    <w:rsid w:val="00BE21D6"/>
    <w:rsid w:val="00BE390A"/>
    <w:rsid w:val="00BE5ACF"/>
    <w:rsid w:val="00BE6585"/>
    <w:rsid w:val="00BE79FD"/>
    <w:rsid w:val="00BF11CD"/>
    <w:rsid w:val="00BF1586"/>
    <w:rsid w:val="00BF5914"/>
    <w:rsid w:val="00BF5939"/>
    <w:rsid w:val="00BF619A"/>
    <w:rsid w:val="00C007E8"/>
    <w:rsid w:val="00C017D0"/>
    <w:rsid w:val="00C0312F"/>
    <w:rsid w:val="00C064F6"/>
    <w:rsid w:val="00C06968"/>
    <w:rsid w:val="00C06EB2"/>
    <w:rsid w:val="00C07D7D"/>
    <w:rsid w:val="00C1186A"/>
    <w:rsid w:val="00C11989"/>
    <w:rsid w:val="00C11DC8"/>
    <w:rsid w:val="00C128B6"/>
    <w:rsid w:val="00C13112"/>
    <w:rsid w:val="00C15439"/>
    <w:rsid w:val="00C16EE2"/>
    <w:rsid w:val="00C177D6"/>
    <w:rsid w:val="00C17C76"/>
    <w:rsid w:val="00C212F6"/>
    <w:rsid w:val="00C221AC"/>
    <w:rsid w:val="00C22D5C"/>
    <w:rsid w:val="00C2374E"/>
    <w:rsid w:val="00C24052"/>
    <w:rsid w:val="00C24CBC"/>
    <w:rsid w:val="00C25648"/>
    <w:rsid w:val="00C279DD"/>
    <w:rsid w:val="00C302D7"/>
    <w:rsid w:val="00C30571"/>
    <w:rsid w:val="00C32183"/>
    <w:rsid w:val="00C32C5A"/>
    <w:rsid w:val="00C32FCE"/>
    <w:rsid w:val="00C33F75"/>
    <w:rsid w:val="00C341B2"/>
    <w:rsid w:val="00C349BC"/>
    <w:rsid w:val="00C3545F"/>
    <w:rsid w:val="00C35E6C"/>
    <w:rsid w:val="00C36070"/>
    <w:rsid w:val="00C36136"/>
    <w:rsid w:val="00C36445"/>
    <w:rsid w:val="00C37898"/>
    <w:rsid w:val="00C37CB5"/>
    <w:rsid w:val="00C4085B"/>
    <w:rsid w:val="00C41FC3"/>
    <w:rsid w:val="00C424BC"/>
    <w:rsid w:val="00C42B8D"/>
    <w:rsid w:val="00C43294"/>
    <w:rsid w:val="00C4370F"/>
    <w:rsid w:val="00C45BC4"/>
    <w:rsid w:val="00C46655"/>
    <w:rsid w:val="00C4735A"/>
    <w:rsid w:val="00C504B8"/>
    <w:rsid w:val="00C5062D"/>
    <w:rsid w:val="00C506C3"/>
    <w:rsid w:val="00C52AC5"/>
    <w:rsid w:val="00C548E5"/>
    <w:rsid w:val="00C55814"/>
    <w:rsid w:val="00C56704"/>
    <w:rsid w:val="00C60BF8"/>
    <w:rsid w:val="00C618D1"/>
    <w:rsid w:val="00C625D1"/>
    <w:rsid w:val="00C62C26"/>
    <w:rsid w:val="00C62CEC"/>
    <w:rsid w:val="00C64634"/>
    <w:rsid w:val="00C66392"/>
    <w:rsid w:val="00C67A86"/>
    <w:rsid w:val="00C720CD"/>
    <w:rsid w:val="00C7337F"/>
    <w:rsid w:val="00C73574"/>
    <w:rsid w:val="00C75737"/>
    <w:rsid w:val="00C80845"/>
    <w:rsid w:val="00C8120F"/>
    <w:rsid w:val="00C927BA"/>
    <w:rsid w:val="00C93B14"/>
    <w:rsid w:val="00C93B48"/>
    <w:rsid w:val="00C94C24"/>
    <w:rsid w:val="00C956A2"/>
    <w:rsid w:val="00C95F93"/>
    <w:rsid w:val="00C97365"/>
    <w:rsid w:val="00C976BC"/>
    <w:rsid w:val="00CA0159"/>
    <w:rsid w:val="00CA025A"/>
    <w:rsid w:val="00CA0AE4"/>
    <w:rsid w:val="00CA0F4B"/>
    <w:rsid w:val="00CA255E"/>
    <w:rsid w:val="00CA28FC"/>
    <w:rsid w:val="00CA2FDD"/>
    <w:rsid w:val="00CA3ED3"/>
    <w:rsid w:val="00CA4096"/>
    <w:rsid w:val="00CA4CD7"/>
    <w:rsid w:val="00CA5422"/>
    <w:rsid w:val="00CA65D7"/>
    <w:rsid w:val="00CA7095"/>
    <w:rsid w:val="00CA7105"/>
    <w:rsid w:val="00CB25AC"/>
    <w:rsid w:val="00CB267D"/>
    <w:rsid w:val="00CB27F2"/>
    <w:rsid w:val="00CB2856"/>
    <w:rsid w:val="00CB713A"/>
    <w:rsid w:val="00CC05D8"/>
    <w:rsid w:val="00CC1903"/>
    <w:rsid w:val="00CC26C3"/>
    <w:rsid w:val="00CC4800"/>
    <w:rsid w:val="00CC6BA7"/>
    <w:rsid w:val="00CC7A33"/>
    <w:rsid w:val="00CD0CB6"/>
    <w:rsid w:val="00CD378B"/>
    <w:rsid w:val="00CD4BDC"/>
    <w:rsid w:val="00CD4DEB"/>
    <w:rsid w:val="00CD501F"/>
    <w:rsid w:val="00CD59ED"/>
    <w:rsid w:val="00CD6B05"/>
    <w:rsid w:val="00CE03D4"/>
    <w:rsid w:val="00CE0A3F"/>
    <w:rsid w:val="00CE123A"/>
    <w:rsid w:val="00CE214D"/>
    <w:rsid w:val="00CE5108"/>
    <w:rsid w:val="00CE57A8"/>
    <w:rsid w:val="00CE588F"/>
    <w:rsid w:val="00CE58DD"/>
    <w:rsid w:val="00CF1237"/>
    <w:rsid w:val="00CF325B"/>
    <w:rsid w:val="00CF4BE8"/>
    <w:rsid w:val="00CF50BA"/>
    <w:rsid w:val="00CF50F1"/>
    <w:rsid w:val="00CF53CD"/>
    <w:rsid w:val="00CF7E9B"/>
    <w:rsid w:val="00D004EB"/>
    <w:rsid w:val="00D01848"/>
    <w:rsid w:val="00D023D4"/>
    <w:rsid w:val="00D07DA5"/>
    <w:rsid w:val="00D10685"/>
    <w:rsid w:val="00D11973"/>
    <w:rsid w:val="00D11F1C"/>
    <w:rsid w:val="00D12844"/>
    <w:rsid w:val="00D128C5"/>
    <w:rsid w:val="00D13154"/>
    <w:rsid w:val="00D133C2"/>
    <w:rsid w:val="00D159DE"/>
    <w:rsid w:val="00D15D20"/>
    <w:rsid w:val="00D20833"/>
    <w:rsid w:val="00D20B7C"/>
    <w:rsid w:val="00D2315E"/>
    <w:rsid w:val="00D23D31"/>
    <w:rsid w:val="00D25203"/>
    <w:rsid w:val="00D25403"/>
    <w:rsid w:val="00D25897"/>
    <w:rsid w:val="00D260D4"/>
    <w:rsid w:val="00D2713E"/>
    <w:rsid w:val="00D2717E"/>
    <w:rsid w:val="00D30672"/>
    <w:rsid w:val="00D30B18"/>
    <w:rsid w:val="00D31691"/>
    <w:rsid w:val="00D32392"/>
    <w:rsid w:val="00D33AB0"/>
    <w:rsid w:val="00D34DBD"/>
    <w:rsid w:val="00D34E4B"/>
    <w:rsid w:val="00D351E9"/>
    <w:rsid w:val="00D36531"/>
    <w:rsid w:val="00D365F2"/>
    <w:rsid w:val="00D36D0D"/>
    <w:rsid w:val="00D37BEB"/>
    <w:rsid w:val="00D40FE3"/>
    <w:rsid w:val="00D43E51"/>
    <w:rsid w:val="00D44B12"/>
    <w:rsid w:val="00D456FE"/>
    <w:rsid w:val="00D4637A"/>
    <w:rsid w:val="00D46651"/>
    <w:rsid w:val="00D46810"/>
    <w:rsid w:val="00D4683D"/>
    <w:rsid w:val="00D46F5C"/>
    <w:rsid w:val="00D478E3"/>
    <w:rsid w:val="00D50475"/>
    <w:rsid w:val="00D5276B"/>
    <w:rsid w:val="00D54F59"/>
    <w:rsid w:val="00D56D21"/>
    <w:rsid w:val="00D57EDF"/>
    <w:rsid w:val="00D60301"/>
    <w:rsid w:val="00D6061E"/>
    <w:rsid w:val="00D609C1"/>
    <w:rsid w:val="00D60B08"/>
    <w:rsid w:val="00D6271F"/>
    <w:rsid w:val="00D62FE1"/>
    <w:rsid w:val="00D63E66"/>
    <w:rsid w:val="00D64A58"/>
    <w:rsid w:val="00D6536E"/>
    <w:rsid w:val="00D667D5"/>
    <w:rsid w:val="00D673BE"/>
    <w:rsid w:val="00D67D0C"/>
    <w:rsid w:val="00D67E6C"/>
    <w:rsid w:val="00D67F68"/>
    <w:rsid w:val="00D709C6"/>
    <w:rsid w:val="00D75976"/>
    <w:rsid w:val="00D75E4D"/>
    <w:rsid w:val="00D75E90"/>
    <w:rsid w:val="00D77050"/>
    <w:rsid w:val="00D80BBE"/>
    <w:rsid w:val="00D82548"/>
    <w:rsid w:val="00D83689"/>
    <w:rsid w:val="00D8447C"/>
    <w:rsid w:val="00D85369"/>
    <w:rsid w:val="00D858A8"/>
    <w:rsid w:val="00D85BAB"/>
    <w:rsid w:val="00D863CD"/>
    <w:rsid w:val="00D90CA7"/>
    <w:rsid w:val="00D91051"/>
    <w:rsid w:val="00D91521"/>
    <w:rsid w:val="00D9279A"/>
    <w:rsid w:val="00D92B44"/>
    <w:rsid w:val="00D92FC8"/>
    <w:rsid w:val="00D94446"/>
    <w:rsid w:val="00D94BDF"/>
    <w:rsid w:val="00D94E0F"/>
    <w:rsid w:val="00D965A1"/>
    <w:rsid w:val="00DA062C"/>
    <w:rsid w:val="00DA1E91"/>
    <w:rsid w:val="00DA2153"/>
    <w:rsid w:val="00DA3337"/>
    <w:rsid w:val="00DA3E1B"/>
    <w:rsid w:val="00DA3EBC"/>
    <w:rsid w:val="00DA558C"/>
    <w:rsid w:val="00DA61EB"/>
    <w:rsid w:val="00DA64FD"/>
    <w:rsid w:val="00DA7FE0"/>
    <w:rsid w:val="00DB227E"/>
    <w:rsid w:val="00DB3C6E"/>
    <w:rsid w:val="00DB64AD"/>
    <w:rsid w:val="00DB6B08"/>
    <w:rsid w:val="00DC09EE"/>
    <w:rsid w:val="00DC1C10"/>
    <w:rsid w:val="00DC253D"/>
    <w:rsid w:val="00DC3FF6"/>
    <w:rsid w:val="00DC41FB"/>
    <w:rsid w:val="00DC42BC"/>
    <w:rsid w:val="00DC4563"/>
    <w:rsid w:val="00DC4B33"/>
    <w:rsid w:val="00DC5899"/>
    <w:rsid w:val="00DC5C84"/>
    <w:rsid w:val="00DC6393"/>
    <w:rsid w:val="00DD0EBC"/>
    <w:rsid w:val="00DD1C5F"/>
    <w:rsid w:val="00DD1FB9"/>
    <w:rsid w:val="00DD3AA9"/>
    <w:rsid w:val="00DD5107"/>
    <w:rsid w:val="00DD666B"/>
    <w:rsid w:val="00DD70DA"/>
    <w:rsid w:val="00DD72E1"/>
    <w:rsid w:val="00DE34E0"/>
    <w:rsid w:val="00DE443F"/>
    <w:rsid w:val="00DE54D0"/>
    <w:rsid w:val="00DE606D"/>
    <w:rsid w:val="00DE620A"/>
    <w:rsid w:val="00DF0967"/>
    <w:rsid w:val="00DF1A66"/>
    <w:rsid w:val="00DF2D89"/>
    <w:rsid w:val="00DF3428"/>
    <w:rsid w:val="00DF3E32"/>
    <w:rsid w:val="00DF3E5E"/>
    <w:rsid w:val="00DF4512"/>
    <w:rsid w:val="00DF4E3B"/>
    <w:rsid w:val="00DF4ED9"/>
    <w:rsid w:val="00DF6DDB"/>
    <w:rsid w:val="00E0001C"/>
    <w:rsid w:val="00E00CE2"/>
    <w:rsid w:val="00E01B96"/>
    <w:rsid w:val="00E0314C"/>
    <w:rsid w:val="00E03D41"/>
    <w:rsid w:val="00E047B0"/>
    <w:rsid w:val="00E047DC"/>
    <w:rsid w:val="00E0669B"/>
    <w:rsid w:val="00E07945"/>
    <w:rsid w:val="00E1084A"/>
    <w:rsid w:val="00E108C9"/>
    <w:rsid w:val="00E10FFB"/>
    <w:rsid w:val="00E11571"/>
    <w:rsid w:val="00E11FBF"/>
    <w:rsid w:val="00E14057"/>
    <w:rsid w:val="00E15845"/>
    <w:rsid w:val="00E15F90"/>
    <w:rsid w:val="00E16519"/>
    <w:rsid w:val="00E203D1"/>
    <w:rsid w:val="00E2237F"/>
    <w:rsid w:val="00E23E60"/>
    <w:rsid w:val="00E24025"/>
    <w:rsid w:val="00E2443B"/>
    <w:rsid w:val="00E2445D"/>
    <w:rsid w:val="00E24738"/>
    <w:rsid w:val="00E30DFA"/>
    <w:rsid w:val="00E32161"/>
    <w:rsid w:val="00E33748"/>
    <w:rsid w:val="00E339BA"/>
    <w:rsid w:val="00E3490C"/>
    <w:rsid w:val="00E34B05"/>
    <w:rsid w:val="00E35437"/>
    <w:rsid w:val="00E36092"/>
    <w:rsid w:val="00E376CB"/>
    <w:rsid w:val="00E417C1"/>
    <w:rsid w:val="00E43530"/>
    <w:rsid w:val="00E437E6"/>
    <w:rsid w:val="00E43F87"/>
    <w:rsid w:val="00E43FD7"/>
    <w:rsid w:val="00E43FEE"/>
    <w:rsid w:val="00E4432D"/>
    <w:rsid w:val="00E44580"/>
    <w:rsid w:val="00E4472B"/>
    <w:rsid w:val="00E4595F"/>
    <w:rsid w:val="00E45BC2"/>
    <w:rsid w:val="00E47714"/>
    <w:rsid w:val="00E51A65"/>
    <w:rsid w:val="00E52CF6"/>
    <w:rsid w:val="00E534C0"/>
    <w:rsid w:val="00E54042"/>
    <w:rsid w:val="00E5466A"/>
    <w:rsid w:val="00E54B02"/>
    <w:rsid w:val="00E55198"/>
    <w:rsid w:val="00E562E7"/>
    <w:rsid w:val="00E607E7"/>
    <w:rsid w:val="00E62DBD"/>
    <w:rsid w:val="00E63E97"/>
    <w:rsid w:val="00E64479"/>
    <w:rsid w:val="00E65C18"/>
    <w:rsid w:val="00E65D20"/>
    <w:rsid w:val="00E66D1A"/>
    <w:rsid w:val="00E67427"/>
    <w:rsid w:val="00E72ACC"/>
    <w:rsid w:val="00E73A54"/>
    <w:rsid w:val="00E74009"/>
    <w:rsid w:val="00E740B7"/>
    <w:rsid w:val="00E75586"/>
    <w:rsid w:val="00E755A5"/>
    <w:rsid w:val="00E77DB6"/>
    <w:rsid w:val="00E80B39"/>
    <w:rsid w:val="00E815EB"/>
    <w:rsid w:val="00E815FF"/>
    <w:rsid w:val="00E8262F"/>
    <w:rsid w:val="00E82CB1"/>
    <w:rsid w:val="00E857E5"/>
    <w:rsid w:val="00E8763E"/>
    <w:rsid w:val="00E87CC4"/>
    <w:rsid w:val="00E904CE"/>
    <w:rsid w:val="00E922E0"/>
    <w:rsid w:val="00E92BA2"/>
    <w:rsid w:val="00E939DF"/>
    <w:rsid w:val="00E93A69"/>
    <w:rsid w:val="00E95F46"/>
    <w:rsid w:val="00E95FD6"/>
    <w:rsid w:val="00E96729"/>
    <w:rsid w:val="00E96D6F"/>
    <w:rsid w:val="00E97012"/>
    <w:rsid w:val="00EA251B"/>
    <w:rsid w:val="00EA3D4E"/>
    <w:rsid w:val="00EA5015"/>
    <w:rsid w:val="00EA5D3E"/>
    <w:rsid w:val="00EB0832"/>
    <w:rsid w:val="00EB0EA2"/>
    <w:rsid w:val="00EB17A1"/>
    <w:rsid w:val="00EB1FE1"/>
    <w:rsid w:val="00EB3834"/>
    <w:rsid w:val="00EB5114"/>
    <w:rsid w:val="00EB5431"/>
    <w:rsid w:val="00EB5B53"/>
    <w:rsid w:val="00EB5B58"/>
    <w:rsid w:val="00EB5DFC"/>
    <w:rsid w:val="00EB5F9F"/>
    <w:rsid w:val="00EC23A8"/>
    <w:rsid w:val="00EC3085"/>
    <w:rsid w:val="00EC36C9"/>
    <w:rsid w:val="00EC4DA8"/>
    <w:rsid w:val="00EC62E1"/>
    <w:rsid w:val="00EC7308"/>
    <w:rsid w:val="00ED0485"/>
    <w:rsid w:val="00ED0B4B"/>
    <w:rsid w:val="00ED0DC5"/>
    <w:rsid w:val="00ED24BE"/>
    <w:rsid w:val="00ED2562"/>
    <w:rsid w:val="00ED3CDA"/>
    <w:rsid w:val="00ED4F15"/>
    <w:rsid w:val="00ED51F3"/>
    <w:rsid w:val="00ED59C9"/>
    <w:rsid w:val="00ED608F"/>
    <w:rsid w:val="00EE0B90"/>
    <w:rsid w:val="00EE1296"/>
    <w:rsid w:val="00EE1419"/>
    <w:rsid w:val="00EE3818"/>
    <w:rsid w:val="00EE5D29"/>
    <w:rsid w:val="00EE77C3"/>
    <w:rsid w:val="00EF0085"/>
    <w:rsid w:val="00EF029B"/>
    <w:rsid w:val="00EF07C8"/>
    <w:rsid w:val="00EF19BD"/>
    <w:rsid w:val="00EF1F2F"/>
    <w:rsid w:val="00EF3FE6"/>
    <w:rsid w:val="00EF460C"/>
    <w:rsid w:val="00EF4A51"/>
    <w:rsid w:val="00EF4BBA"/>
    <w:rsid w:val="00EF5488"/>
    <w:rsid w:val="00EF5B49"/>
    <w:rsid w:val="00EF62B7"/>
    <w:rsid w:val="00EF6D1F"/>
    <w:rsid w:val="00EF788D"/>
    <w:rsid w:val="00EF7C0C"/>
    <w:rsid w:val="00EF7F35"/>
    <w:rsid w:val="00F00C27"/>
    <w:rsid w:val="00F012D6"/>
    <w:rsid w:val="00F038E1"/>
    <w:rsid w:val="00F03CE9"/>
    <w:rsid w:val="00F03E04"/>
    <w:rsid w:val="00F04C45"/>
    <w:rsid w:val="00F05159"/>
    <w:rsid w:val="00F060BB"/>
    <w:rsid w:val="00F12CDA"/>
    <w:rsid w:val="00F13AFB"/>
    <w:rsid w:val="00F1414E"/>
    <w:rsid w:val="00F16551"/>
    <w:rsid w:val="00F1687D"/>
    <w:rsid w:val="00F16BDE"/>
    <w:rsid w:val="00F20005"/>
    <w:rsid w:val="00F20863"/>
    <w:rsid w:val="00F22AC7"/>
    <w:rsid w:val="00F22D27"/>
    <w:rsid w:val="00F22FE8"/>
    <w:rsid w:val="00F2556A"/>
    <w:rsid w:val="00F2697C"/>
    <w:rsid w:val="00F31353"/>
    <w:rsid w:val="00F314D2"/>
    <w:rsid w:val="00F3159A"/>
    <w:rsid w:val="00F3265C"/>
    <w:rsid w:val="00F34F6D"/>
    <w:rsid w:val="00F35BA7"/>
    <w:rsid w:val="00F36144"/>
    <w:rsid w:val="00F37046"/>
    <w:rsid w:val="00F371CF"/>
    <w:rsid w:val="00F40C20"/>
    <w:rsid w:val="00F4167B"/>
    <w:rsid w:val="00F418A3"/>
    <w:rsid w:val="00F42F11"/>
    <w:rsid w:val="00F43D7B"/>
    <w:rsid w:val="00F44531"/>
    <w:rsid w:val="00F45A73"/>
    <w:rsid w:val="00F46242"/>
    <w:rsid w:val="00F471A4"/>
    <w:rsid w:val="00F5014B"/>
    <w:rsid w:val="00F50565"/>
    <w:rsid w:val="00F50DE3"/>
    <w:rsid w:val="00F511BB"/>
    <w:rsid w:val="00F51807"/>
    <w:rsid w:val="00F518CA"/>
    <w:rsid w:val="00F524FC"/>
    <w:rsid w:val="00F543E7"/>
    <w:rsid w:val="00F547D0"/>
    <w:rsid w:val="00F54D06"/>
    <w:rsid w:val="00F550E4"/>
    <w:rsid w:val="00F55593"/>
    <w:rsid w:val="00F56F77"/>
    <w:rsid w:val="00F60EB3"/>
    <w:rsid w:val="00F7028B"/>
    <w:rsid w:val="00F7042C"/>
    <w:rsid w:val="00F72D99"/>
    <w:rsid w:val="00F74194"/>
    <w:rsid w:val="00F752DE"/>
    <w:rsid w:val="00F75ED9"/>
    <w:rsid w:val="00F768CF"/>
    <w:rsid w:val="00F77A2A"/>
    <w:rsid w:val="00F77C46"/>
    <w:rsid w:val="00F84865"/>
    <w:rsid w:val="00F84E0C"/>
    <w:rsid w:val="00F8564D"/>
    <w:rsid w:val="00F85B94"/>
    <w:rsid w:val="00F862B1"/>
    <w:rsid w:val="00F86A98"/>
    <w:rsid w:val="00F879D0"/>
    <w:rsid w:val="00F93FA0"/>
    <w:rsid w:val="00F94CD5"/>
    <w:rsid w:val="00F951D8"/>
    <w:rsid w:val="00F96ED5"/>
    <w:rsid w:val="00F97B77"/>
    <w:rsid w:val="00F97D6B"/>
    <w:rsid w:val="00FA09AB"/>
    <w:rsid w:val="00FA0EB9"/>
    <w:rsid w:val="00FA2418"/>
    <w:rsid w:val="00FA25AA"/>
    <w:rsid w:val="00FA3017"/>
    <w:rsid w:val="00FA45FD"/>
    <w:rsid w:val="00FA52FD"/>
    <w:rsid w:val="00FA5526"/>
    <w:rsid w:val="00FA553F"/>
    <w:rsid w:val="00FA582B"/>
    <w:rsid w:val="00FA6755"/>
    <w:rsid w:val="00FA6E34"/>
    <w:rsid w:val="00FB2716"/>
    <w:rsid w:val="00FB3D7E"/>
    <w:rsid w:val="00FB40D3"/>
    <w:rsid w:val="00FB4F12"/>
    <w:rsid w:val="00FB4F9D"/>
    <w:rsid w:val="00FB5807"/>
    <w:rsid w:val="00FB68CE"/>
    <w:rsid w:val="00FC0090"/>
    <w:rsid w:val="00FC0BB6"/>
    <w:rsid w:val="00FC0D45"/>
    <w:rsid w:val="00FC103C"/>
    <w:rsid w:val="00FC10BB"/>
    <w:rsid w:val="00FC16FF"/>
    <w:rsid w:val="00FC3256"/>
    <w:rsid w:val="00FC5DBD"/>
    <w:rsid w:val="00FC6423"/>
    <w:rsid w:val="00FC6E83"/>
    <w:rsid w:val="00FC7077"/>
    <w:rsid w:val="00FD095A"/>
    <w:rsid w:val="00FD195A"/>
    <w:rsid w:val="00FD1E1E"/>
    <w:rsid w:val="00FD4C73"/>
    <w:rsid w:val="00FD4F02"/>
    <w:rsid w:val="00FE1C67"/>
    <w:rsid w:val="00FE27AE"/>
    <w:rsid w:val="00FE2BAC"/>
    <w:rsid w:val="00FE2CA6"/>
    <w:rsid w:val="00FE3E40"/>
    <w:rsid w:val="00FE439F"/>
    <w:rsid w:val="00FE4863"/>
    <w:rsid w:val="00FE4C92"/>
    <w:rsid w:val="00FE6604"/>
    <w:rsid w:val="00FE6783"/>
    <w:rsid w:val="00FE6A86"/>
    <w:rsid w:val="00FE6DDE"/>
    <w:rsid w:val="00FE755C"/>
    <w:rsid w:val="00FE756C"/>
    <w:rsid w:val="00FF0703"/>
    <w:rsid w:val="00FF1746"/>
    <w:rsid w:val="00FF19A8"/>
    <w:rsid w:val="00FF1BED"/>
    <w:rsid w:val="00FF285A"/>
    <w:rsid w:val="00FF3465"/>
    <w:rsid w:val="00FF4715"/>
    <w:rsid w:val="00FF5703"/>
    <w:rsid w:val="00FF5BA5"/>
    <w:rsid w:val="4DE4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9E69474"/>
  <w15:docId w15:val="{EC9DA453-72A0-47A9-8B0C-44EF0E93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semiHidden/>
    <w:unhideWhenUsed/>
    <w:qFormat/>
    <w:rPr>
      <w:vertAlign w:val="superscript"/>
    </w:rPr>
  </w:style>
  <w:style w:type="character" w:styleId="a4">
    <w:name w:val="annotation reference"/>
    <w:uiPriority w:val="99"/>
    <w:semiHidden/>
    <w:unhideWhenUsed/>
    <w:rPr>
      <w:sz w:val="18"/>
      <w:szCs w:val="18"/>
    </w:rPr>
  </w:style>
  <w:style w:type="paragraph" w:styleId="a5">
    <w:name w:val="Closing"/>
    <w:basedOn w:val="a"/>
    <w:link w:val="a6"/>
    <w:uiPriority w:val="99"/>
    <w:unhideWhenUsed/>
    <w:pPr>
      <w:jc w:val="right"/>
    </w:pPr>
    <w:rPr>
      <w:rFonts w:ascii="ＭＳ 明朝" w:hAnsi="ＭＳ 明朝"/>
      <w:sz w:val="22"/>
      <w:szCs w:val="22"/>
    </w:rPr>
  </w:style>
  <w:style w:type="paragraph" w:styleId="a7">
    <w:name w:val="Date"/>
    <w:basedOn w:val="a"/>
    <w:next w:val="a"/>
    <w:link w:val="a8"/>
    <w:uiPriority w:val="99"/>
    <w:semiHidden/>
    <w:unhideWhenUsed/>
    <w:qFormat/>
  </w:style>
  <w:style w:type="paragraph" w:styleId="a9">
    <w:name w:val="footer"/>
    <w:basedOn w:val="a"/>
    <w:link w:val="aa"/>
    <w:uiPriority w:val="99"/>
    <w:unhideWhenUsed/>
    <w:pPr>
      <w:tabs>
        <w:tab w:val="center" w:pos="4252"/>
        <w:tab w:val="right" w:pos="8504"/>
      </w:tabs>
      <w:snapToGrid w:val="0"/>
    </w:pPr>
  </w:style>
  <w:style w:type="paragraph" w:styleId="ab">
    <w:name w:val="annotation text"/>
    <w:basedOn w:val="a"/>
    <w:link w:val="ac"/>
    <w:uiPriority w:val="99"/>
    <w:unhideWhenUsed/>
    <w:rPr>
      <w:szCs w:val="22"/>
    </w:rPr>
  </w:style>
  <w:style w:type="paragraph" w:styleId="ad">
    <w:name w:val="Plain Text"/>
    <w:basedOn w:val="a"/>
    <w:link w:val="ae"/>
    <w:uiPriority w:val="99"/>
    <w:unhideWhenUsed/>
    <w:qFormat/>
    <w:rPr>
      <w:rFonts w:ascii="ＭＳ ゴシック" w:eastAsia="ＭＳ ゴシック" w:hAnsi="Courier New" w:cs="Courier New"/>
      <w:sz w:val="20"/>
      <w:szCs w:val="21"/>
    </w:rPr>
  </w:style>
  <w:style w:type="paragraph" w:styleId="af">
    <w:name w:val="annotation subject"/>
    <w:basedOn w:val="ab"/>
    <w:next w:val="ab"/>
    <w:link w:val="af0"/>
    <w:uiPriority w:val="99"/>
    <w:semiHidden/>
    <w:unhideWhenUsed/>
    <w:qFormat/>
    <w:rPr>
      <w:b/>
      <w:bCs/>
      <w:szCs w:val="24"/>
    </w:rPr>
  </w:style>
  <w:style w:type="paragraph" w:styleId="af1">
    <w:name w:val="Balloon Text"/>
    <w:basedOn w:val="a"/>
    <w:link w:val="af2"/>
    <w:uiPriority w:val="99"/>
    <w:semiHidden/>
    <w:unhideWhenUsed/>
    <w:rPr>
      <w:rFonts w:ascii="Arial" w:eastAsia="ＭＳ ゴシック" w:hAnsi="Arial"/>
      <w:sz w:val="18"/>
      <w:szCs w:val="18"/>
    </w:rPr>
  </w:style>
  <w:style w:type="paragraph" w:styleId="af3">
    <w:name w:val="header"/>
    <w:basedOn w:val="a"/>
    <w:link w:val="af4"/>
    <w:uiPriority w:val="99"/>
    <w:unhideWhenUsed/>
    <w:pPr>
      <w:tabs>
        <w:tab w:val="center" w:pos="4252"/>
        <w:tab w:val="right" w:pos="8504"/>
      </w:tabs>
      <w:snapToGrid w:val="0"/>
    </w:pPr>
  </w:style>
  <w:style w:type="paragraph" w:styleId="af5">
    <w:name w:val="endnote text"/>
    <w:basedOn w:val="a"/>
    <w:link w:val="af6"/>
    <w:uiPriority w:val="99"/>
    <w:semiHidden/>
    <w:unhideWhenUsed/>
    <w:qFormat/>
    <w:pPr>
      <w:snapToGrid w:val="0"/>
    </w:pPr>
  </w:style>
  <w:style w:type="character" w:customStyle="1" w:styleId="af2">
    <w:name w:val="吹き出し (文字)"/>
    <w:link w:val="af1"/>
    <w:uiPriority w:val="99"/>
    <w:semiHidden/>
    <w:rPr>
      <w:rFonts w:ascii="Arial" w:eastAsia="ＭＳ ゴシック" w:hAnsi="Arial" w:cs="Times New Roman"/>
      <w:sz w:val="18"/>
      <w:szCs w:val="18"/>
    </w:rPr>
  </w:style>
  <w:style w:type="character" w:customStyle="1" w:styleId="af4">
    <w:name w:val="ヘッダー (文字)"/>
    <w:link w:val="af3"/>
    <w:uiPriority w:val="99"/>
    <w:rPr>
      <w:rFonts w:ascii="Century"/>
      <w:sz w:val="21"/>
      <w:szCs w:val="24"/>
    </w:rPr>
  </w:style>
  <w:style w:type="character" w:customStyle="1" w:styleId="aa">
    <w:name w:val="フッター (文字)"/>
    <w:link w:val="a9"/>
    <w:uiPriority w:val="99"/>
    <w:rPr>
      <w:rFonts w:ascii="Century"/>
      <w:sz w:val="21"/>
      <w:szCs w:val="24"/>
    </w:rPr>
  </w:style>
  <w:style w:type="paragraph" w:styleId="af7">
    <w:name w:val="No Spacing"/>
    <w:link w:val="af8"/>
    <w:uiPriority w:val="1"/>
    <w:qFormat/>
    <w:pPr>
      <w:spacing w:line="0" w:lineRule="atLeast"/>
    </w:pPr>
    <w:rPr>
      <w:rFonts w:ascii="Century"/>
      <w:sz w:val="22"/>
      <w:szCs w:val="22"/>
    </w:rPr>
  </w:style>
  <w:style w:type="character" w:customStyle="1" w:styleId="af8">
    <w:name w:val="行間詰め (文字)"/>
    <w:link w:val="af7"/>
    <w:uiPriority w:val="1"/>
    <w:rPr>
      <w:rFonts w:ascii="Century"/>
      <w:sz w:val="22"/>
      <w:szCs w:val="22"/>
    </w:rPr>
  </w:style>
  <w:style w:type="character" w:customStyle="1" w:styleId="a6">
    <w:name w:val="結語 (文字)"/>
    <w:link w:val="a5"/>
    <w:uiPriority w:val="99"/>
    <w:rPr>
      <w:rFonts w:hAnsi="ＭＳ 明朝"/>
      <w:kern w:val="2"/>
      <w:sz w:val="22"/>
      <w:szCs w:val="22"/>
    </w:rPr>
  </w:style>
  <w:style w:type="character" w:customStyle="1" w:styleId="ac">
    <w:name w:val="コメント文字列 (文字)"/>
    <w:link w:val="ab"/>
    <w:uiPriority w:val="99"/>
    <w:rPr>
      <w:rFonts w:ascii="Century"/>
      <w:kern w:val="2"/>
      <w:sz w:val="21"/>
      <w:szCs w:val="22"/>
    </w:rPr>
  </w:style>
  <w:style w:type="paragraph" w:customStyle="1" w:styleId="Default">
    <w:name w:val="Default"/>
    <w:qFormat/>
    <w:pPr>
      <w:widowControl w:val="0"/>
      <w:autoSpaceDE w:val="0"/>
      <w:autoSpaceDN w:val="0"/>
      <w:adjustRightInd w:val="0"/>
      <w:spacing w:line="0" w:lineRule="atLeast"/>
    </w:pPr>
    <w:rPr>
      <w:rFonts w:ascii="ＭＳ" w:eastAsia="ＭＳ" w:cs="ＭＳ"/>
      <w:color w:val="000000"/>
      <w:sz w:val="24"/>
      <w:szCs w:val="24"/>
    </w:rPr>
  </w:style>
  <w:style w:type="character" w:customStyle="1" w:styleId="af0">
    <w:name w:val="コメント内容 (文字)"/>
    <w:link w:val="af"/>
    <w:uiPriority w:val="99"/>
    <w:semiHidden/>
    <w:qFormat/>
    <w:rPr>
      <w:rFonts w:ascii="Century"/>
      <w:b/>
      <w:bCs/>
      <w:kern w:val="2"/>
      <w:sz w:val="21"/>
      <w:szCs w:val="24"/>
    </w:rPr>
  </w:style>
  <w:style w:type="character" w:customStyle="1" w:styleId="ae">
    <w:name w:val="書式なし (文字)"/>
    <w:link w:val="ad"/>
    <w:uiPriority w:val="99"/>
    <w:qFormat/>
    <w:rPr>
      <w:rFonts w:ascii="ＭＳ ゴシック" w:eastAsia="ＭＳ ゴシック" w:hAnsi="Courier New" w:cs="Courier New"/>
      <w:kern w:val="2"/>
      <w:szCs w:val="21"/>
    </w:rPr>
  </w:style>
  <w:style w:type="paragraph" w:customStyle="1" w:styleId="af9">
    <w:name w:val="一太郎"/>
    <w:qFormat/>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fa">
    <w:name w:val="List Paragraph"/>
    <w:basedOn w:val="a"/>
    <w:uiPriority w:val="34"/>
    <w:qFormat/>
    <w:pPr>
      <w:ind w:leftChars="400" w:left="840"/>
    </w:pPr>
    <w:rPr>
      <w:szCs w:val="22"/>
    </w:rPr>
  </w:style>
  <w:style w:type="character" w:customStyle="1" w:styleId="af6">
    <w:name w:val="文末脚注文字列 (文字)"/>
    <w:basedOn w:val="a0"/>
    <w:link w:val="af5"/>
    <w:uiPriority w:val="99"/>
    <w:semiHidden/>
    <w:qFormat/>
    <w:rPr>
      <w:rFonts w:ascii="Century"/>
      <w:kern w:val="2"/>
      <w:sz w:val="21"/>
      <w:szCs w:val="24"/>
    </w:rPr>
  </w:style>
  <w:style w:type="character" w:customStyle="1" w:styleId="a8">
    <w:name w:val="日付 (文字)"/>
    <w:basedOn w:val="a0"/>
    <w:link w:val="a7"/>
    <w:uiPriority w:val="99"/>
    <w:semiHidden/>
    <w:qFormat/>
    <w:rPr>
      <w:rFonts w:ascii="Century"/>
      <w:kern w:val="2"/>
      <w:sz w:val="21"/>
      <w:szCs w:val="24"/>
    </w:rPr>
  </w:style>
  <w:style w:type="paragraph" w:customStyle="1" w:styleId="1">
    <w:name w:val="変更箇所1"/>
    <w:hidden/>
    <w:uiPriority w:val="99"/>
    <w:semiHidden/>
    <w:qFormat/>
    <w:rPr>
      <w:rFonts w:ascii="Century"/>
      <w:kern w:val="2"/>
      <w:sz w:val="21"/>
      <w:szCs w:val="24"/>
    </w:rPr>
  </w:style>
  <w:style w:type="paragraph" w:styleId="afb">
    <w:name w:val="Revision"/>
    <w:hidden/>
    <w:uiPriority w:val="99"/>
    <w:semiHidden/>
    <w:rsid w:val="007A17DE"/>
    <w:rPr>
      <w:rFonts w:asci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solidFill>
        <a:ln w="6350">
          <a:solidFill>
            <a:prstClr val="black"/>
          </a:solidFill>
        </a:ln>
      </a:spPr>
      <a:bodyPr rot="0" spcFirstLastPara="0" vertOverflow="overflow" horzOverflow="overflow" vert="horz" wrap="square" lIns="91440" tIns="18000" rIns="91440" bIns="18000" numCol="1" spcCol="0" rtlCol="0" fromWordArt="0" anchor="t" anchorCtr="0" forceAA="0" compatLnSpc="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0074F4-83B4-4B89-ADC7-35BC7B4D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17</Pages>
  <Words>4514</Words>
  <Characters>25730</Characters>
  <Application>Microsoft Office Word</Application>
  <DocSecurity>0</DocSecurity>
  <Lines>214</Lines>
  <Paragraphs>60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気象庁</cp:lastModifiedBy>
  <cp:revision>60</cp:revision>
  <cp:lastPrinted>2023-01-27T01:32:00Z</cp:lastPrinted>
  <dcterms:created xsi:type="dcterms:W3CDTF">2023-11-16T07:43:00Z</dcterms:created>
  <dcterms:modified xsi:type="dcterms:W3CDTF">2023-12-11T12:45:00Z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1041-11.8.2.10339</vt:lpwstr>
  </property>
</Properties>
</file>