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9E8" w:rsidRPr="00096230" w:rsidRDefault="001079E8" w:rsidP="001079E8">
      <w:pPr>
        <w:rPr>
          <w:rFonts w:ascii="ＭＳ 明朝" w:hAnsi="ＭＳ 明朝"/>
          <w:sz w:val="22"/>
          <w:szCs w:val="22"/>
        </w:rPr>
      </w:pPr>
      <w:r w:rsidRPr="00096230">
        <w:rPr>
          <w:rFonts w:ascii="ＭＳ 明朝" w:hAnsi="ＭＳ 明朝" w:hint="eastAsia"/>
          <w:sz w:val="22"/>
          <w:szCs w:val="22"/>
        </w:rPr>
        <w:t>（３）地磁気観測所</w:t>
      </w:r>
    </w:p>
    <w:p w:rsidR="001079E8" w:rsidRPr="00096230" w:rsidRDefault="001079E8" w:rsidP="001079E8">
      <w:pPr>
        <w:ind w:leftChars="100" w:left="210" w:firstLineChars="100" w:firstLine="220"/>
        <w:rPr>
          <w:rFonts w:ascii="ＭＳ 明朝" w:hAnsi="ＭＳ 明朝"/>
          <w:sz w:val="22"/>
          <w:szCs w:val="22"/>
        </w:rPr>
      </w:pPr>
      <w:r w:rsidRPr="00096230">
        <w:rPr>
          <w:rFonts w:ascii="ＭＳ 明朝" w:hAnsi="ＭＳ 明朝" w:hint="eastAsia"/>
          <w:sz w:val="22"/>
          <w:szCs w:val="22"/>
        </w:rPr>
        <w:t>地磁気観測は非常に微弱な地球磁場変化を観測の対象としており、観測所周辺の観測環境に細心の注意を払う必要があります。職員は無人化による絶対観測の隔週化による観測精度の低下を食い止めるためや観測機器の維持管理、障害対応に多大な労力を要しています。</w:t>
      </w:r>
      <w:r w:rsidRPr="001A4AE6">
        <w:rPr>
          <w:rFonts w:ascii="ＭＳ 明朝" w:hAnsi="ＭＳ 明朝" w:hint="eastAsia"/>
          <w:sz w:val="22"/>
          <w:szCs w:val="22"/>
        </w:rPr>
        <w:t>労力を要する原因のひとつとして、現在使用している観測機器やシステムの経年劣化がありますが、</w:t>
      </w:r>
      <w:del w:id="0" w:author="閲読者" w:date="2024-06-25T16:08:00Z">
        <w:r w:rsidRPr="001A4AE6" w:rsidDel="001079E8">
          <w:rPr>
            <w:rFonts w:ascii="ＭＳ 明朝" w:hAnsi="ＭＳ 明朝"/>
            <w:sz w:val="22"/>
            <w:szCs w:val="22"/>
          </w:rPr>
          <w:delText xml:space="preserve"> </w:delText>
        </w:r>
      </w:del>
      <w:r w:rsidRPr="001A4AE6">
        <w:rPr>
          <w:rFonts w:ascii="ＭＳ 明朝" w:hAnsi="ＭＳ 明朝" w:hint="eastAsia"/>
          <w:sz w:val="22"/>
          <w:szCs w:val="22"/>
        </w:rPr>
        <w:t>更新のための予算</w:t>
      </w:r>
      <w:ins w:id="1" w:author="閲読者" w:date="2024-06-25T16:13:00Z">
        <w:r>
          <w:rPr>
            <w:rFonts w:ascii="ＭＳ 明朝" w:hAnsi="ＭＳ 明朝" w:hint="eastAsia"/>
            <w:sz w:val="22"/>
            <w:szCs w:val="22"/>
          </w:rPr>
          <w:t>の</w:t>
        </w:r>
      </w:ins>
      <w:del w:id="2" w:author="閲読者" w:date="2024-06-25T16:13:00Z">
        <w:r w:rsidRPr="001A4AE6" w:rsidDel="001079E8">
          <w:rPr>
            <w:rFonts w:ascii="ＭＳ 明朝" w:hAnsi="ＭＳ 明朝" w:hint="eastAsia"/>
            <w:sz w:val="22"/>
            <w:szCs w:val="22"/>
          </w:rPr>
          <w:delText>が</w:delText>
        </w:r>
      </w:del>
      <w:r w:rsidRPr="001A4AE6">
        <w:rPr>
          <w:rFonts w:ascii="ＭＳ 明朝" w:hAnsi="ＭＳ 明朝" w:hint="eastAsia"/>
          <w:sz w:val="22"/>
          <w:szCs w:val="22"/>
        </w:rPr>
        <w:t>獲得</w:t>
      </w:r>
      <w:ins w:id="3" w:author="閲読者" w:date="2024-06-25T16:13:00Z">
        <w:r>
          <w:rPr>
            <w:rFonts w:ascii="ＭＳ 明朝" w:hAnsi="ＭＳ 明朝" w:hint="eastAsia"/>
            <w:sz w:val="22"/>
            <w:szCs w:val="22"/>
          </w:rPr>
          <w:t>に苦慮しており</w:t>
        </w:r>
      </w:ins>
      <w:del w:id="4" w:author="閲読者" w:date="2024-06-25T16:13:00Z">
        <w:r w:rsidRPr="001A4AE6" w:rsidDel="001079E8">
          <w:rPr>
            <w:rFonts w:ascii="ＭＳ 明朝" w:hAnsi="ＭＳ 明朝" w:hint="eastAsia"/>
            <w:sz w:val="22"/>
            <w:szCs w:val="22"/>
          </w:rPr>
          <w:delText>できないため</w:delText>
        </w:r>
      </w:del>
      <w:r w:rsidRPr="001A4AE6">
        <w:rPr>
          <w:rFonts w:ascii="ＭＳ 明朝" w:hAnsi="ＭＳ 明朝" w:hint="eastAsia"/>
          <w:sz w:val="22"/>
          <w:szCs w:val="22"/>
        </w:rPr>
        <w:t>更新時期のめどが立っていないということも問題点としてあげられます。</w:t>
      </w:r>
    </w:p>
    <w:p w:rsidR="001079E8" w:rsidRPr="00096230" w:rsidRDefault="001079E8" w:rsidP="001079E8">
      <w:pPr>
        <w:ind w:leftChars="100" w:left="210" w:firstLineChars="100" w:firstLine="220"/>
        <w:rPr>
          <w:rFonts w:ascii="ＭＳ 明朝" w:hAnsi="ＭＳ 明朝"/>
          <w:sz w:val="22"/>
          <w:szCs w:val="22"/>
        </w:rPr>
      </w:pPr>
      <w:r w:rsidRPr="00096230">
        <w:rPr>
          <w:rFonts w:ascii="ＭＳ 明朝" w:hAnsi="ＭＳ 明朝" w:hint="eastAsia"/>
          <w:sz w:val="22"/>
          <w:szCs w:val="22"/>
        </w:rPr>
        <w:t>気象庁による地磁気観測事業は、地磁気観測所（茨城県）、女満別出張所（北海道）、鹿屋出張所（鹿児島県）の３官署で行われてきましたが、2011年度から両出張所が無人化されました。現在は、網走・鹿児島地台内に連絡事務所が設置され、それぞれ１人の職員が駐在する体制となっています。また、2016年４月からは地磁気観測所（柿岡）の調査課が廃止され、データ提供や広報業務の負担が大きくなっています。2021年４月からは３官署の地電流及び柿岡の空中電気の観測を廃止したことから観測課の人数が１人減となっています。こうした定員削減の流れのなか、2018年１月の本白根山の噴火を受けての電磁気観測や、次期噴火予知をめざした伊豆大島・三宅島での大学等との共同観測への参加など火山関連の業務が増大しており、ほかの担当業務も抱えた状態での度重なる出張に職員は疲弊している状況です。さらに今年度は</w:t>
      </w:r>
      <w:ins w:id="5" w:author="閲読者" w:date="2024-06-25T16:09:00Z">
        <w:r>
          <w:rPr>
            <w:rFonts w:ascii="ＭＳ 明朝" w:hAnsi="ＭＳ 明朝" w:hint="eastAsia"/>
            <w:sz w:val="22"/>
            <w:szCs w:val="22"/>
          </w:rPr>
          <w:t>技術課、観測課から各１名、合計２名減</w:t>
        </w:r>
      </w:ins>
      <w:ins w:id="6" w:author="閲読者" w:date="2024-06-25T16:13:00Z">
        <w:r w:rsidR="005823C9">
          <w:rPr>
            <w:rFonts w:ascii="ＭＳ 明朝" w:hAnsi="ＭＳ 明朝" w:hint="eastAsia"/>
            <w:sz w:val="22"/>
            <w:szCs w:val="22"/>
          </w:rPr>
          <w:t>の定削があ</w:t>
        </w:r>
      </w:ins>
      <w:ins w:id="7" w:author="閲読者" w:date="2024-07-01T16:59:00Z">
        <w:r w:rsidR="005823C9">
          <w:rPr>
            <w:rFonts w:ascii="ＭＳ 明朝" w:hAnsi="ＭＳ 明朝" w:hint="eastAsia"/>
            <w:sz w:val="22"/>
            <w:szCs w:val="22"/>
          </w:rPr>
          <w:t>ったにもかかわらず、</w:t>
        </w:r>
      </w:ins>
      <w:ins w:id="8" w:author="閲読者" w:date="2024-07-01T17:00:00Z">
        <w:r w:rsidR="005823C9">
          <w:rPr>
            <w:rFonts w:ascii="ＭＳ 明朝" w:hAnsi="ＭＳ 明朝" w:hint="eastAsia"/>
            <w:sz w:val="22"/>
            <w:szCs w:val="22"/>
          </w:rPr>
          <w:t>全く業務内容は変わっておらず</w:t>
        </w:r>
      </w:ins>
      <w:bookmarkStart w:id="9" w:name="_GoBack"/>
      <w:bookmarkEnd w:id="9"/>
      <w:ins w:id="10" w:author="閲読者" w:date="2024-06-25T16:14:00Z">
        <w:r>
          <w:rPr>
            <w:rFonts w:ascii="ＭＳ 明朝" w:hAnsi="ＭＳ 明朝" w:hint="eastAsia"/>
            <w:sz w:val="22"/>
            <w:szCs w:val="22"/>
          </w:rPr>
          <w:t>職員の負担は増大していく一方</w:t>
        </w:r>
      </w:ins>
      <w:ins w:id="11" w:author="閲読者" w:date="2024-06-25T16:17:00Z">
        <w:r>
          <w:rPr>
            <w:rFonts w:ascii="ＭＳ 明朝" w:hAnsi="ＭＳ 明朝" w:hint="eastAsia"/>
            <w:sz w:val="22"/>
            <w:szCs w:val="22"/>
          </w:rPr>
          <w:t>です</w:t>
        </w:r>
      </w:ins>
      <w:ins w:id="12" w:author="閲読者" w:date="2024-06-25T16:14:00Z">
        <w:r>
          <w:rPr>
            <w:rFonts w:ascii="ＭＳ 明朝" w:hAnsi="ＭＳ 明朝" w:hint="eastAsia"/>
            <w:sz w:val="22"/>
            <w:szCs w:val="22"/>
          </w:rPr>
          <w:t>。</w:t>
        </w:r>
      </w:ins>
      <w:del w:id="13" w:author="閲読者" w:date="2024-06-25T16:08:00Z">
        <w:r w:rsidRPr="00096230" w:rsidDel="001079E8">
          <w:rPr>
            <w:rFonts w:ascii="ＭＳ 明朝" w:hAnsi="ＭＳ 明朝" w:hint="eastAsia"/>
            <w:sz w:val="22"/>
            <w:szCs w:val="22"/>
          </w:rPr>
          <w:delText>観測課に１名の欠員があることから、例年よりも職員１名当たりの負担は大きくなっており、速やかに欠員を埋めるよう要求する必要があります。</w:delText>
        </w:r>
      </w:del>
    </w:p>
    <w:p w:rsidR="001079E8" w:rsidRPr="00096230" w:rsidRDefault="001079E8" w:rsidP="001079E8">
      <w:pPr>
        <w:ind w:leftChars="100" w:left="210" w:firstLineChars="100" w:firstLine="220"/>
        <w:rPr>
          <w:rFonts w:ascii="ＭＳ 明朝" w:hAnsi="ＭＳ 明朝"/>
          <w:sz w:val="22"/>
          <w:szCs w:val="22"/>
        </w:rPr>
      </w:pPr>
      <w:r w:rsidRPr="00096230">
        <w:rPr>
          <w:rFonts w:ascii="ＭＳ 明朝" w:hAnsi="ＭＳ 明朝" w:hint="eastAsia"/>
          <w:sz w:val="22"/>
          <w:szCs w:val="22"/>
        </w:rPr>
        <w:t>地磁気観測所と網走・鹿児島地台との間では、どのような業務を協力し合うのか協定を結んで実施しています。地磁気観測を網走・鹿児島地台でどのように支援していくかだけでなく、技術継承や人材育成のための研修の充実、連絡事務所職員における課題などについて、議論しています。</w:t>
      </w:r>
    </w:p>
    <w:p w:rsidR="001079E8" w:rsidRPr="00096230" w:rsidRDefault="001079E8" w:rsidP="001079E8">
      <w:pPr>
        <w:ind w:leftChars="100" w:left="210" w:firstLineChars="100" w:firstLine="220"/>
        <w:rPr>
          <w:rFonts w:ascii="ＭＳ 明朝" w:hAnsi="ＭＳ 明朝"/>
          <w:sz w:val="22"/>
          <w:szCs w:val="22"/>
        </w:rPr>
      </w:pPr>
      <w:r w:rsidRPr="001A4AE6">
        <w:rPr>
          <w:rFonts w:ascii="ＭＳ 明朝" w:hAnsi="ＭＳ 明朝" w:hint="eastAsia"/>
          <w:sz w:val="22"/>
          <w:szCs w:val="22"/>
        </w:rPr>
        <w:t>例年６月～７月頃に地磁気問題連絡会議を開催しておりましたが、今後は</w:t>
      </w:r>
      <w:ins w:id="14" w:author="閲読者" w:date="2024-06-25T16:16:00Z">
        <w:r>
          <w:rPr>
            <w:rFonts w:ascii="ＭＳ 明朝" w:hAnsi="ＭＳ 明朝" w:hint="eastAsia"/>
            <w:sz w:val="22"/>
            <w:szCs w:val="22"/>
          </w:rPr>
          <w:t>三年に一度</w:t>
        </w:r>
      </w:ins>
      <w:del w:id="15" w:author="閲読者" w:date="2024-06-25T16:16:00Z">
        <w:r w:rsidRPr="001A4AE6" w:rsidDel="001079E8">
          <w:rPr>
            <w:rFonts w:ascii="ＭＳ 明朝" w:hAnsi="ＭＳ 明朝" w:hint="eastAsia"/>
            <w:sz w:val="22"/>
            <w:szCs w:val="22"/>
          </w:rPr>
          <w:delText>隔年</w:delText>
        </w:r>
      </w:del>
      <w:r w:rsidRPr="001A4AE6">
        <w:rPr>
          <w:rFonts w:ascii="ＭＳ 明朝" w:hAnsi="ＭＳ 明朝" w:hint="eastAsia"/>
          <w:sz w:val="22"/>
          <w:szCs w:val="22"/>
        </w:rPr>
        <w:t>での開催となりました。会議では、連絡事務所職員の処遇や異動、観測所への異動や研究官への昇任にともなう給与面での不利益の問題、予算面の問題、研修についての課題などについて議論し、要求書にまとめ所長に提出し会見を行っています。</w:t>
      </w:r>
    </w:p>
    <w:p w:rsidR="001079E8" w:rsidRPr="00096230" w:rsidRDefault="001079E8" w:rsidP="001079E8">
      <w:pPr>
        <w:ind w:leftChars="100" w:left="210" w:firstLineChars="100" w:firstLine="220"/>
        <w:rPr>
          <w:rFonts w:ascii="ＭＳ 明朝" w:hAnsi="ＭＳ 明朝"/>
          <w:sz w:val="22"/>
          <w:szCs w:val="22"/>
        </w:rPr>
      </w:pPr>
      <w:r w:rsidRPr="00096230">
        <w:rPr>
          <w:rFonts w:ascii="ＭＳ 明朝" w:hAnsi="ＭＳ 明朝" w:hint="eastAsia"/>
          <w:sz w:val="22"/>
          <w:szCs w:val="22"/>
        </w:rPr>
        <w:t>地磁気観測所は、世界でも重要な観測をしていることから、十分な観測体制の維持・発展につながるよう要求を続けていきます。</w:t>
      </w:r>
    </w:p>
    <w:p w:rsidR="00F80696" w:rsidRPr="001079E8" w:rsidRDefault="00F80696"/>
    <w:sectPr w:rsidR="00F80696" w:rsidRPr="001079E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閲読者">
    <w15:presenceInfo w15:providerId="None" w15:userId="閲読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9E8"/>
    <w:rsid w:val="001079E8"/>
    <w:rsid w:val="005823C9"/>
    <w:rsid w:val="00F80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307B5A"/>
  <w15:chartTrackingRefBased/>
  <w15:docId w15:val="{84A926E7-5DEA-4ED2-A091-B27F1096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9E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気象庁</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閲読者</dc:creator>
  <cp:keywords/>
  <dc:description/>
  <cp:lastModifiedBy>閲読者</cp:lastModifiedBy>
  <cp:revision>2</cp:revision>
  <dcterms:created xsi:type="dcterms:W3CDTF">2024-06-25T07:08:00Z</dcterms:created>
  <dcterms:modified xsi:type="dcterms:W3CDTF">2024-07-01T08:00:00Z</dcterms:modified>
</cp:coreProperties>
</file>